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381CF" w14:textId="77777777" w:rsidR="003334BC" w:rsidRPr="00E601E4" w:rsidRDefault="003334BC" w:rsidP="003334BC">
      <w:pPr>
        <w:spacing w:after="0" w:line="320" w:lineRule="atLeast"/>
        <w:jc w:val="center"/>
        <w:rPr>
          <w:rFonts w:ascii="Tahoma" w:eastAsia="Tahoma" w:hAnsi="Tahoma" w:cs="Tahoma"/>
          <w:b/>
          <w:bCs/>
          <w:kern w:val="0"/>
          <w:sz w:val="20"/>
          <w:szCs w:val="20"/>
        </w:rPr>
      </w:pPr>
      <w:r w:rsidRPr="00E601E4">
        <w:rPr>
          <w:rFonts w:ascii="Tahoma" w:hAnsi="Tahoma" w:cs="Tahoma"/>
          <w:b/>
          <w:bCs/>
          <w:kern w:val="0"/>
          <w:sz w:val="20"/>
          <w:szCs w:val="20"/>
        </w:rPr>
        <w:t>CONDIZIONI GENERALI</w:t>
      </w:r>
    </w:p>
    <w:p w14:paraId="7D77B01F" w14:textId="77777777" w:rsidR="003334BC" w:rsidRPr="00E601E4" w:rsidRDefault="003334BC" w:rsidP="003334BC">
      <w:pPr>
        <w:spacing w:after="0" w:line="320" w:lineRule="atLeast"/>
        <w:jc w:val="both"/>
        <w:rPr>
          <w:rFonts w:ascii="Tahoma" w:eastAsia="Tahoma" w:hAnsi="Tahoma" w:cs="Tahoma"/>
          <w:kern w:val="0"/>
          <w:sz w:val="20"/>
          <w:szCs w:val="20"/>
        </w:rPr>
      </w:pPr>
    </w:p>
    <w:p w14:paraId="73AC91DD" w14:textId="77777777" w:rsidR="003334BC" w:rsidRPr="00E601E4" w:rsidRDefault="003334BC" w:rsidP="003334BC">
      <w:pPr>
        <w:spacing w:after="0" w:line="320" w:lineRule="atLeast"/>
        <w:jc w:val="both"/>
        <w:rPr>
          <w:rFonts w:ascii="Tahoma" w:hAnsi="Tahoma" w:cs="Tahoma"/>
          <w:b/>
          <w:kern w:val="0"/>
          <w:sz w:val="20"/>
          <w:szCs w:val="20"/>
        </w:rPr>
      </w:pPr>
      <w:r w:rsidRPr="00E601E4">
        <w:rPr>
          <w:rFonts w:ascii="Tahoma" w:hAnsi="Tahoma" w:cs="Tahoma"/>
          <w:kern w:val="0"/>
          <w:sz w:val="20"/>
          <w:szCs w:val="20"/>
        </w:rPr>
        <w:t>Le presenti condizioni generali (di seguito, le “</w:t>
      </w:r>
      <w:r w:rsidRPr="00E601E4">
        <w:rPr>
          <w:rFonts w:ascii="Tahoma" w:hAnsi="Tahoma" w:cs="Tahoma"/>
          <w:b/>
          <w:bCs/>
          <w:kern w:val="0"/>
          <w:sz w:val="20"/>
          <w:szCs w:val="20"/>
        </w:rPr>
        <w:t>Condizioni Generali</w:t>
      </w:r>
      <w:r w:rsidRPr="00E601E4">
        <w:rPr>
          <w:rFonts w:ascii="Tahoma" w:hAnsi="Tahoma" w:cs="Tahoma"/>
          <w:kern w:val="0"/>
          <w:sz w:val="20"/>
          <w:szCs w:val="20"/>
        </w:rPr>
        <w:t xml:space="preserve">”) disciplinano in via esclusiva l'accesso e l'uso dell’applicazione </w:t>
      </w:r>
      <w:proofErr w:type="spellStart"/>
      <w:r>
        <w:rPr>
          <w:rFonts w:ascii="Tahoma" w:hAnsi="Tahoma" w:cs="Tahoma"/>
          <w:kern w:val="0"/>
          <w:sz w:val="20"/>
          <w:szCs w:val="20"/>
        </w:rPr>
        <w:t>my</w:t>
      </w:r>
      <w:r w:rsidRPr="00E601E4">
        <w:rPr>
          <w:rFonts w:ascii="Tahoma" w:hAnsi="Tahoma" w:cs="Tahoma"/>
          <w:kern w:val="0"/>
          <w:sz w:val="20"/>
          <w:szCs w:val="20"/>
        </w:rPr>
        <w:t>Protecto</w:t>
      </w:r>
      <w:proofErr w:type="spellEnd"/>
      <w:r w:rsidRPr="00E601E4">
        <w:rPr>
          <w:rFonts w:ascii="Tahoma" w:hAnsi="Tahoma" w:cs="Tahoma"/>
          <w:kern w:val="0"/>
          <w:sz w:val="20"/>
          <w:szCs w:val="20"/>
        </w:rPr>
        <w:t xml:space="preserve"> (di seguito, l’ “</w:t>
      </w:r>
      <w:r w:rsidRPr="00E601E4">
        <w:rPr>
          <w:rFonts w:ascii="Tahoma" w:hAnsi="Tahoma" w:cs="Tahoma"/>
          <w:b/>
          <w:bCs/>
          <w:kern w:val="0"/>
          <w:sz w:val="20"/>
          <w:szCs w:val="20"/>
        </w:rPr>
        <w:t>App”</w:t>
      </w:r>
      <w:r w:rsidRPr="00E601E4">
        <w:rPr>
          <w:rFonts w:ascii="Tahoma" w:hAnsi="Tahoma" w:cs="Tahoma"/>
          <w:kern w:val="0"/>
          <w:sz w:val="20"/>
          <w:szCs w:val="20"/>
        </w:rPr>
        <w:t xml:space="preserve">) e </w:t>
      </w:r>
      <w:r>
        <w:rPr>
          <w:rFonts w:ascii="Tahoma" w:hAnsi="Tahoma" w:cs="Tahoma"/>
          <w:kern w:val="0"/>
          <w:sz w:val="20"/>
          <w:szCs w:val="20"/>
        </w:rPr>
        <w:t>dei</w:t>
      </w:r>
      <w:r w:rsidRPr="00E601E4">
        <w:rPr>
          <w:rFonts w:ascii="Tahoma" w:hAnsi="Tahoma" w:cs="Tahoma"/>
          <w:kern w:val="0"/>
          <w:sz w:val="20"/>
          <w:szCs w:val="20"/>
        </w:rPr>
        <w:t xml:space="preserve"> servizi</w:t>
      </w:r>
      <w:r>
        <w:rPr>
          <w:rFonts w:ascii="Tahoma" w:hAnsi="Tahoma" w:cs="Tahoma"/>
          <w:kern w:val="0"/>
          <w:sz w:val="20"/>
          <w:szCs w:val="20"/>
        </w:rPr>
        <w:t xml:space="preserve"> dalla stessa</w:t>
      </w:r>
      <w:r w:rsidRPr="00E601E4">
        <w:rPr>
          <w:rFonts w:ascii="Tahoma" w:hAnsi="Tahoma" w:cs="Tahoma"/>
          <w:kern w:val="0"/>
          <w:sz w:val="20"/>
          <w:szCs w:val="20"/>
        </w:rPr>
        <w:t xml:space="preserve"> offert</w:t>
      </w:r>
      <w:r>
        <w:rPr>
          <w:rFonts w:ascii="Tahoma" w:hAnsi="Tahoma" w:cs="Tahoma"/>
          <w:kern w:val="0"/>
          <w:sz w:val="20"/>
          <w:szCs w:val="20"/>
        </w:rPr>
        <w:t xml:space="preserve">i come di seguito descritti </w:t>
      </w:r>
      <w:r w:rsidRPr="00E601E4">
        <w:rPr>
          <w:rFonts w:ascii="Tahoma" w:hAnsi="Tahoma" w:cs="Tahoma"/>
          <w:kern w:val="0"/>
          <w:sz w:val="20"/>
          <w:szCs w:val="20"/>
        </w:rPr>
        <w:t>(di seguito, i "</w:t>
      </w:r>
      <w:r w:rsidRPr="00E601E4">
        <w:rPr>
          <w:rFonts w:ascii="Tahoma" w:hAnsi="Tahoma" w:cs="Tahoma"/>
          <w:b/>
          <w:bCs/>
          <w:kern w:val="0"/>
          <w:sz w:val="20"/>
          <w:szCs w:val="20"/>
        </w:rPr>
        <w:t>Servizi</w:t>
      </w:r>
      <w:r w:rsidRPr="00E601E4">
        <w:rPr>
          <w:rFonts w:ascii="Tahoma" w:hAnsi="Tahoma" w:cs="Tahoma"/>
          <w:kern w:val="0"/>
          <w:sz w:val="20"/>
          <w:szCs w:val="20"/>
        </w:rPr>
        <w:t xml:space="preserve">"); le Condizioni Generali costituiscono un </w:t>
      </w:r>
      <w:bookmarkStart w:id="0" w:name="_Hlk215152683"/>
      <w:r w:rsidRPr="00E601E4">
        <w:rPr>
          <w:rFonts w:ascii="Tahoma" w:hAnsi="Tahoma" w:cs="Tahoma"/>
          <w:kern w:val="0"/>
          <w:sz w:val="20"/>
          <w:szCs w:val="20"/>
        </w:rPr>
        <w:t>accordo legalmente vincolante (il “</w:t>
      </w:r>
      <w:r w:rsidRPr="00E601E4">
        <w:rPr>
          <w:rFonts w:ascii="Tahoma" w:hAnsi="Tahoma" w:cs="Tahoma"/>
          <w:b/>
          <w:bCs/>
          <w:kern w:val="0"/>
          <w:sz w:val="20"/>
          <w:szCs w:val="20"/>
        </w:rPr>
        <w:t>Contratto</w:t>
      </w:r>
      <w:r w:rsidRPr="00E601E4">
        <w:rPr>
          <w:rFonts w:ascii="Tahoma" w:hAnsi="Tahoma" w:cs="Tahoma"/>
          <w:kern w:val="0"/>
          <w:sz w:val="20"/>
          <w:szCs w:val="20"/>
        </w:rPr>
        <w:t xml:space="preserve">”) fra la società </w:t>
      </w:r>
      <w:bookmarkStart w:id="1" w:name="_Hlk215137760"/>
      <w:bookmarkStart w:id="2" w:name="_Hlk215155622"/>
      <w:r w:rsidRPr="00E601E4">
        <w:rPr>
          <w:rFonts w:ascii="Tahoma" w:hAnsi="Tahoma" w:cs="Tahoma"/>
          <w:kern w:val="0"/>
          <w:sz w:val="20"/>
          <w:szCs w:val="20"/>
        </w:rPr>
        <w:t>Protecto s.r.l., con sede legale in Dogana</w:t>
      </w:r>
      <w:r w:rsidRPr="00E722A7">
        <w:rPr>
          <w:rFonts w:ascii="Tahoma" w:hAnsi="Tahoma" w:cs="Tahoma"/>
          <w:kern w:val="0"/>
          <w:sz w:val="20"/>
          <w:szCs w:val="20"/>
        </w:rPr>
        <w:t xml:space="preserve"> (RSM)</w:t>
      </w:r>
      <w:r w:rsidRPr="00E601E4">
        <w:rPr>
          <w:rFonts w:ascii="Tahoma" w:hAnsi="Tahoma" w:cs="Tahoma"/>
          <w:kern w:val="0"/>
          <w:sz w:val="20"/>
          <w:szCs w:val="20"/>
        </w:rPr>
        <w:t>, Via Cesare Cantù n. 104, CF</w:t>
      </w:r>
      <w:bookmarkEnd w:id="1"/>
      <w:r w:rsidRPr="00E601E4">
        <w:rPr>
          <w:rFonts w:ascii="Tahoma" w:hAnsi="Tahoma" w:cs="Tahoma"/>
          <w:kern w:val="0"/>
          <w:sz w:val="20"/>
          <w:szCs w:val="20"/>
        </w:rPr>
        <w:t>: SM31184</w:t>
      </w:r>
      <w:r w:rsidRPr="00E601E4">
        <w:rPr>
          <w:rFonts w:ascii="Tahoma" w:hAnsi="Tahoma" w:cs="Tahoma"/>
          <w:b/>
          <w:kern w:val="0"/>
          <w:sz w:val="20"/>
          <w:szCs w:val="20"/>
        </w:rPr>
        <w:t xml:space="preserve"> </w:t>
      </w:r>
      <w:bookmarkEnd w:id="2"/>
      <w:r w:rsidRPr="00E601E4">
        <w:rPr>
          <w:rFonts w:ascii="Tahoma" w:hAnsi="Tahoma" w:cs="Tahoma"/>
          <w:kern w:val="0"/>
          <w:sz w:val="20"/>
          <w:szCs w:val="20"/>
        </w:rPr>
        <w:t>(la “</w:t>
      </w:r>
      <w:r w:rsidRPr="00E601E4">
        <w:rPr>
          <w:rFonts w:ascii="Tahoma" w:hAnsi="Tahoma" w:cs="Tahoma"/>
          <w:b/>
          <w:bCs/>
          <w:kern w:val="0"/>
          <w:sz w:val="20"/>
          <w:szCs w:val="20"/>
        </w:rPr>
        <w:t>Società</w:t>
      </w:r>
      <w:r w:rsidRPr="00E601E4">
        <w:rPr>
          <w:rFonts w:ascii="Tahoma" w:hAnsi="Tahoma" w:cs="Tahoma"/>
          <w:kern w:val="0"/>
          <w:sz w:val="20"/>
          <w:szCs w:val="20"/>
        </w:rPr>
        <w:t>” o il “</w:t>
      </w:r>
      <w:r w:rsidRPr="00E601E4">
        <w:rPr>
          <w:rFonts w:ascii="Tahoma" w:hAnsi="Tahoma" w:cs="Tahoma"/>
          <w:b/>
          <w:bCs/>
          <w:kern w:val="0"/>
          <w:sz w:val="20"/>
          <w:szCs w:val="20"/>
        </w:rPr>
        <w:t>Fornitore</w:t>
      </w:r>
      <w:r w:rsidRPr="00E601E4">
        <w:rPr>
          <w:rFonts w:ascii="Tahoma" w:hAnsi="Tahoma" w:cs="Tahoma"/>
          <w:kern w:val="0"/>
          <w:sz w:val="20"/>
          <w:szCs w:val="20"/>
        </w:rPr>
        <w:t xml:space="preserve">”) e il cliente </w:t>
      </w:r>
      <w:bookmarkEnd w:id="0"/>
      <w:r w:rsidRPr="00E601E4">
        <w:rPr>
          <w:rFonts w:ascii="Tahoma" w:hAnsi="Tahoma" w:cs="Tahoma"/>
          <w:kern w:val="0"/>
          <w:sz w:val="20"/>
          <w:szCs w:val="20"/>
        </w:rPr>
        <w:t>che scarica ed utilizza l’App (il “</w:t>
      </w:r>
      <w:r w:rsidRPr="00E601E4">
        <w:rPr>
          <w:rFonts w:ascii="Tahoma" w:hAnsi="Tahoma" w:cs="Tahoma"/>
          <w:b/>
          <w:bCs/>
          <w:kern w:val="0"/>
          <w:sz w:val="20"/>
          <w:szCs w:val="20"/>
        </w:rPr>
        <w:t>Cliente</w:t>
      </w:r>
      <w:r w:rsidRPr="00E601E4">
        <w:rPr>
          <w:rFonts w:ascii="Tahoma" w:hAnsi="Tahoma" w:cs="Tahoma"/>
          <w:kern w:val="0"/>
          <w:sz w:val="20"/>
          <w:szCs w:val="20"/>
        </w:rPr>
        <w:t>”</w:t>
      </w:r>
      <w:r>
        <w:rPr>
          <w:rFonts w:ascii="Tahoma" w:hAnsi="Tahoma" w:cs="Tahoma"/>
          <w:kern w:val="0"/>
          <w:sz w:val="20"/>
          <w:szCs w:val="20"/>
        </w:rPr>
        <w:t xml:space="preserve"> e/o “</w:t>
      </w:r>
      <w:r w:rsidRPr="00D50ACF">
        <w:rPr>
          <w:rFonts w:ascii="Tahoma" w:hAnsi="Tahoma" w:cs="Tahoma"/>
          <w:b/>
          <w:bCs/>
          <w:kern w:val="0"/>
          <w:sz w:val="20"/>
          <w:szCs w:val="20"/>
        </w:rPr>
        <w:t>Utente Titolare</w:t>
      </w:r>
      <w:r>
        <w:rPr>
          <w:rFonts w:ascii="Tahoma" w:hAnsi="Tahoma" w:cs="Tahoma"/>
          <w:kern w:val="0"/>
          <w:sz w:val="20"/>
          <w:szCs w:val="20"/>
        </w:rPr>
        <w:t>”</w:t>
      </w:r>
      <w:r w:rsidRPr="00E601E4">
        <w:rPr>
          <w:rFonts w:ascii="Tahoma" w:hAnsi="Tahoma" w:cs="Tahoma"/>
          <w:kern w:val="0"/>
          <w:sz w:val="20"/>
          <w:szCs w:val="20"/>
        </w:rPr>
        <w:t>)</w:t>
      </w:r>
      <w:r>
        <w:rPr>
          <w:rFonts w:ascii="Tahoma" w:hAnsi="Tahoma" w:cs="Tahoma"/>
          <w:kern w:val="0"/>
          <w:sz w:val="20"/>
          <w:szCs w:val="20"/>
        </w:rPr>
        <w:t xml:space="preserve">, accordo che decorre dall’accettazione delle presenti </w:t>
      </w:r>
      <w:r w:rsidRPr="00BA3E61">
        <w:rPr>
          <w:rFonts w:ascii="Tahoma" w:hAnsi="Tahoma" w:cs="Tahoma"/>
          <w:kern w:val="0"/>
          <w:sz w:val="20"/>
          <w:szCs w:val="20"/>
        </w:rPr>
        <w:t>Condizioni Generali</w:t>
      </w:r>
      <w:r>
        <w:rPr>
          <w:rFonts w:ascii="Tahoma" w:hAnsi="Tahoma" w:cs="Tahoma"/>
          <w:kern w:val="0"/>
          <w:sz w:val="20"/>
          <w:szCs w:val="20"/>
        </w:rPr>
        <w:t xml:space="preserve"> da parte del Cliente</w:t>
      </w:r>
      <w:r w:rsidRPr="00E601E4">
        <w:rPr>
          <w:rFonts w:ascii="Tahoma" w:hAnsi="Tahoma" w:cs="Tahoma"/>
          <w:kern w:val="0"/>
          <w:sz w:val="20"/>
          <w:szCs w:val="20"/>
        </w:rPr>
        <w:t>.</w:t>
      </w:r>
      <w:r w:rsidRPr="00E601E4">
        <w:rPr>
          <w:rFonts w:ascii="Tahoma" w:hAnsi="Tahoma" w:cs="Tahoma"/>
          <w:sz w:val="20"/>
          <w:szCs w:val="20"/>
        </w:rPr>
        <w:t xml:space="preserve"> </w:t>
      </w:r>
    </w:p>
    <w:p w14:paraId="3E64CE2F" w14:textId="77777777" w:rsidR="003334BC" w:rsidRDefault="003334BC" w:rsidP="003334BC">
      <w:pPr>
        <w:spacing w:after="0" w:line="320" w:lineRule="atLeast"/>
        <w:jc w:val="both"/>
        <w:rPr>
          <w:rFonts w:ascii="Tahoma" w:hAnsi="Tahoma" w:cs="Tahoma"/>
          <w:kern w:val="0"/>
          <w:sz w:val="20"/>
          <w:szCs w:val="20"/>
        </w:rPr>
      </w:pPr>
      <w:r w:rsidRPr="00E601E4">
        <w:rPr>
          <w:rFonts w:ascii="Tahoma" w:hAnsi="Tahoma" w:cs="Tahoma"/>
          <w:kern w:val="0"/>
          <w:sz w:val="20"/>
          <w:szCs w:val="20"/>
        </w:rPr>
        <w:t>Le presenti Condizioni Generali si applicano anche a tutti gli Aggiornamenti e Manutenzioni, come di seguito definiti, effettuati nell’ambito della fornitura dei Servizi da parte della Società.</w:t>
      </w:r>
    </w:p>
    <w:p w14:paraId="3C46C780" w14:textId="77777777" w:rsidR="003334BC" w:rsidRPr="00E601E4" w:rsidRDefault="003334BC" w:rsidP="003334BC">
      <w:pPr>
        <w:spacing w:after="0" w:line="320" w:lineRule="atLeast"/>
        <w:jc w:val="both"/>
        <w:rPr>
          <w:rFonts w:ascii="Tahoma" w:eastAsia="Tahoma" w:hAnsi="Tahoma" w:cs="Tahoma"/>
          <w:kern w:val="0"/>
          <w:sz w:val="20"/>
          <w:szCs w:val="20"/>
        </w:rPr>
      </w:pPr>
    </w:p>
    <w:p w14:paraId="02605EF5" w14:textId="77777777" w:rsidR="003334BC" w:rsidRPr="00E601E4" w:rsidRDefault="003334BC" w:rsidP="003334BC">
      <w:pPr>
        <w:spacing w:after="0" w:line="320" w:lineRule="atLeast"/>
        <w:jc w:val="both"/>
        <w:rPr>
          <w:rFonts w:ascii="Tahoma" w:hAnsi="Tahoma" w:cs="Tahoma"/>
          <w:kern w:val="0"/>
          <w:sz w:val="20"/>
          <w:szCs w:val="20"/>
        </w:rPr>
      </w:pPr>
      <w:bookmarkStart w:id="3" w:name="_Hlk217053225"/>
      <w:r w:rsidRPr="00B447B5">
        <w:rPr>
          <w:rFonts w:ascii="Tahoma" w:hAnsi="Tahoma" w:cs="Tahoma"/>
          <w:kern w:val="0"/>
          <w:sz w:val="20"/>
          <w:szCs w:val="20"/>
        </w:rPr>
        <w:t xml:space="preserve">Facendo clic sull’apposita casella in fase di </w:t>
      </w:r>
      <w:r>
        <w:rPr>
          <w:rFonts w:ascii="Tahoma" w:hAnsi="Tahoma" w:cs="Tahoma"/>
          <w:kern w:val="0"/>
          <w:sz w:val="20"/>
          <w:szCs w:val="20"/>
        </w:rPr>
        <w:t xml:space="preserve">scaricamento </w:t>
      </w:r>
      <w:r w:rsidRPr="00B447B5">
        <w:rPr>
          <w:rFonts w:ascii="Tahoma" w:hAnsi="Tahoma" w:cs="Tahoma"/>
          <w:kern w:val="0"/>
          <w:sz w:val="20"/>
          <w:szCs w:val="20"/>
        </w:rPr>
        <w:t xml:space="preserve">dell’App, il Cliente accetta le presenti Condizioni Generali, - dichiarando di averle lette, comprese e di accettare di essere vincolato dalle stesse </w:t>
      </w:r>
      <w:bookmarkEnd w:id="3"/>
      <w:r w:rsidRPr="00B447B5">
        <w:rPr>
          <w:rFonts w:ascii="Tahoma" w:hAnsi="Tahoma" w:cs="Tahoma"/>
          <w:kern w:val="0"/>
          <w:sz w:val="20"/>
          <w:szCs w:val="20"/>
        </w:rPr>
        <w:t>– e conclude, pertanto,</w:t>
      </w:r>
      <w:r>
        <w:rPr>
          <w:rFonts w:ascii="Tahoma" w:hAnsi="Tahoma" w:cs="Tahoma"/>
          <w:kern w:val="0"/>
          <w:sz w:val="20"/>
          <w:szCs w:val="20"/>
        </w:rPr>
        <w:t xml:space="preserve"> il Contratto con la Società.</w:t>
      </w:r>
      <w:r w:rsidRPr="00E601E4">
        <w:rPr>
          <w:rFonts w:ascii="Tahoma" w:hAnsi="Tahoma" w:cs="Tahoma"/>
          <w:kern w:val="0"/>
          <w:sz w:val="20"/>
          <w:szCs w:val="20"/>
        </w:rPr>
        <w:t xml:space="preserve"> </w:t>
      </w:r>
    </w:p>
    <w:p w14:paraId="46278E3B" w14:textId="77777777" w:rsidR="003334BC" w:rsidRDefault="003334BC" w:rsidP="003334BC">
      <w:pPr>
        <w:spacing w:after="0" w:line="320" w:lineRule="atLeast"/>
        <w:jc w:val="both"/>
        <w:rPr>
          <w:rFonts w:ascii="Tahoma" w:hAnsi="Tahoma" w:cs="Tahoma"/>
          <w:kern w:val="0"/>
          <w:sz w:val="20"/>
          <w:szCs w:val="20"/>
        </w:rPr>
      </w:pPr>
      <w:r w:rsidRPr="00E601E4">
        <w:rPr>
          <w:rFonts w:ascii="Tahoma" w:hAnsi="Tahoma" w:cs="Tahoma"/>
          <w:kern w:val="0"/>
          <w:sz w:val="20"/>
          <w:szCs w:val="20"/>
        </w:rPr>
        <w:t xml:space="preserve">Qualora il Cliente non accetti o non concordi con le presenti </w:t>
      </w:r>
      <w:r>
        <w:rPr>
          <w:rFonts w:ascii="Tahoma" w:hAnsi="Tahoma" w:cs="Tahoma"/>
          <w:kern w:val="0"/>
          <w:sz w:val="20"/>
          <w:szCs w:val="20"/>
        </w:rPr>
        <w:t>C</w:t>
      </w:r>
      <w:r w:rsidRPr="00E601E4">
        <w:rPr>
          <w:rFonts w:ascii="Tahoma" w:hAnsi="Tahoma" w:cs="Tahoma"/>
          <w:kern w:val="0"/>
          <w:sz w:val="20"/>
          <w:szCs w:val="20"/>
        </w:rPr>
        <w:t xml:space="preserve">ondizioni </w:t>
      </w:r>
      <w:r>
        <w:rPr>
          <w:rFonts w:ascii="Tahoma" w:hAnsi="Tahoma" w:cs="Tahoma"/>
          <w:kern w:val="0"/>
          <w:sz w:val="20"/>
          <w:szCs w:val="20"/>
        </w:rPr>
        <w:t>G</w:t>
      </w:r>
      <w:r w:rsidRPr="00E601E4">
        <w:rPr>
          <w:rFonts w:ascii="Tahoma" w:hAnsi="Tahoma" w:cs="Tahoma"/>
          <w:kern w:val="0"/>
          <w:sz w:val="20"/>
          <w:szCs w:val="20"/>
        </w:rPr>
        <w:t>enerali, allo stesso è espressamente vietato utilizzare l’App ed i Servizi e dovrà interromperne immediatamente l'utilizzo.</w:t>
      </w:r>
    </w:p>
    <w:p w14:paraId="7688543C" w14:textId="77777777" w:rsidR="003334BC" w:rsidRDefault="003334BC" w:rsidP="003334BC">
      <w:pPr>
        <w:spacing w:after="0" w:line="320" w:lineRule="atLeast"/>
        <w:jc w:val="both"/>
        <w:rPr>
          <w:rFonts w:ascii="Tahoma" w:hAnsi="Tahoma" w:cs="Tahoma"/>
          <w:kern w:val="0"/>
          <w:sz w:val="20"/>
          <w:szCs w:val="20"/>
        </w:rPr>
      </w:pPr>
    </w:p>
    <w:p w14:paraId="67147ABB" w14:textId="77777777" w:rsidR="003334BC" w:rsidRPr="00001109" w:rsidRDefault="003334BC" w:rsidP="003334BC">
      <w:pPr>
        <w:spacing w:after="0" w:line="320" w:lineRule="atLeast"/>
        <w:jc w:val="both"/>
        <w:rPr>
          <w:rFonts w:ascii="Tahoma" w:hAnsi="Tahoma" w:cs="Tahoma"/>
          <w:color w:val="auto"/>
          <w:kern w:val="0"/>
          <w:sz w:val="20"/>
          <w:szCs w:val="20"/>
        </w:rPr>
      </w:pPr>
      <w:r w:rsidRPr="00001109">
        <w:rPr>
          <w:rFonts w:ascii="Tahoma" w:hAnsi="Tahoma" w:cs="Tahoma"/>
          <w:color w:val="auto"/>
          <w:kern w:val="0"/>
          <w:sz w:val="20"/>
          <w:szCs w:val="20"/>
        </w:rPr>
        <w:t>Il Cliente può scaricare</w:t>
      </w:r>
      <w:r>
        <w:rPr>
          <w:rFonts w:ascii="Tahoma" w:hAnsi="Tahoma" w:cs="Tahoma"/>
          <w:color w:val="auto"/>
          <w:kern w:val="0"/>
          <w:sz w:val="20"/>
          <w:szCs w:val="20"/>
        </w:rPr>
        <w:t xml:space="preserve">, </w:t>
      </w:r>
      <w:r w:rsidRPr="00001109">
        <w:rPr>
          <w:rFonts w:ascii="Tahoma" w:hAnsi="Tahoma" w:cs="Tahoma"/>
          <w:color w:val="auto"/>
          <w:kern w:val="0"/>
          <w:sz w:val="20"/>
          <w:szCs w:val="20"/>
        </w:rPr>
        <w:t>stampare</w:t>
      </w:r>
      <w:r w:rsidRPr="006A04F5">
        <w:rPr>
          <w:rFonts w:ascii="Tahoma" w:hAnsi="Tahoma" w:cs="Tahoma"/>
          <w:color w:val="auto"/>
          <w:kern w:val="0"/>
          <w:sz w:val="20"/>
          <w:szCs w:val="20"/>
        </w:rPr>
        <w:t xml:space="preserve"> </w:t>
      </w:r>
      <w:r>
        <w:rPr>
          <w:rFonts w:ascii="Tahoma" w:hAnsi="Tahoma" w:cs="Tahoma"/>
          <w:color w:val="auto"/>
          <w:kern w:val="0"/>
          <w:sz w:val="20"/>
          <w:szCs w:val="20"/>
        </w:rPr>
        <w:t xml:space="preserve">ed </w:t>
      </w:r>
      <w:r w:rsidRPr="006A04F5">
        <w:rPr>
          <w:rFonts w:ascii="Tahoma" w:hAnsi="Tahoma" w:cs="Tahoma"/>
          <w:color w:val="auto"/>
          <w:kern w:val="0"/>
          <w:sz w:val="20"/>
          <w:szCs w:val="20"/>
        </w:rPr>
        <w:t>archiviare</w:t>
      </w:r>
      <w:r w:rsidRPr="00001109">
        <w:rPr>
          <w:rFonts w:ascii="Tahoma" w:hAnsi="Tahoma" w:cs="Tahoma"/>
          <w:color w:val="auto"/>
          <w:kern w:val="0"/>
          <w:sz w:val="20"/>
          <w:szCs w:val="20"/>
        </w:rPr>
        <w:t xml:space="preserve"> </w:t>
      </w:r>
      <w:r>
        <w:rPr>
          <w:rFonts w:ascii="Tahoma" w:hAnsi="Tahoma" w:cs="Tahoma"/>
          <w:color w:val="auto"/>
          <w:kern w:val="0"/>
          <w:sz w:val="20"/>
          <w:szCs w:val="20"/>
        </w:rPr>
        <w:t>l</w:t>
      </w:r>
      <w:r w:rsidRPr="00001109">
        <w:rPr>
          <w:rFonts w:ascii="Tahoma" w:hAnsi="Tahoma" w:cs="Tahoma"/>
          <w:color w:val="auto"/>
          <w:kern w:val="0"/>
          <w:sz w:val="20"/>
          <w:szCs w:val="20"/>
        </w:rPr>
        <w:t xml:space="preserve">e Condizioni </w:t>
      </w:r>
      <w:r>
        <w:rPr>
          <w:rFonts w:ascii="Tahoma" w:hAnsi="Tahoma" w:cs="Tahoma"/>
          <w:color w:val="auto"/>
          <w:kern w:val="0"/>
          <w:sz w:val="20"/>
          <w:szCs w:val="20"/>
        </w:rPr>
        <w:t xml:space="preserve">Generali </w:t>
      </w:r>
      <w:r w:rsidRPr="00001109">
        <w:rPr>
          <w:rFonts w:ascii="Tahoma" w:hAnsi="Tahoma" w:cs="Tahoma"/>
          <w:color w:val="auto"/>
          <w:kern w:val="0"/>
          <w:sz w:val="20"/>
          <w:szCs w:val="20"/>
        </w:rPr>
        <w:t xml:space="preserve">utilizzando il relativo comando </w:t>
      </w:r>
      <w:r>
        <w:rPr>
          <w:rFonts w:ascii="Tahoma" w:hAnsi="Tahoma" w:cs="Tahoma"/>
          <w:color w:val="auto"/>
          <w:kern w:val="0"/>
          <w:sz w:val="20"/>
          <w:szCs w:val="20"/>
        </w:rPr>
        <w:t>posto in calce alle presenti Condizioni Generali</w:t>
      </w:r>
      <w:r w:rsidRPr="00001109">
        <w:rPr>
          <w:rFonts w:ascii="Tahoma" w:hAnsi="Tahoma" w:cs="Tahoma"/>
          <w:color w:val="auto"/>
          <w:kern w:val="0"/>
          <w:sz w:val="20"/>
          <w:szCs w:val="20"/>
        </w:rPr>
        <w:t>, ovvero attendere di ricevere l’email di conferma che l</w:t>
      </w:r>
      <w:r>
        <w:rPr>
          <w:rFonts w:ascii="Tahoma" w:hAnsi="Tahoma" w:cs="Tahoma"/>
          <w:color w:val="auto"/>
          <w:kern w:val="0"/>
          <w:sz w:val="20"/>
          <w:szCs w:val="20"/>
        </w:rPr>
        <w:t>a Società</w:t>
      </w:r>
      <w:r w:rsidRPr="00001109">
        <w:rPr>
          <w:rFonts w:ascii="Tahoma" w:hAnsi="Tahoma" w:cs="Tahoma"/>
          <w:color w:val="auto"/>
          <w:kern w:val="0"/>
          <w:sz w:val="20"/>
          <w:szCs w:val="20"/>
        </w:rPr>
        <w:t xml:space="preserve"> invierà una volta </w:t>
      </w:r>
      <w:r>
        <w:rPr>
          <w:rFonts w:ascii="Tahoma" w:hAnsi="Tahoma" w:cs="Tahoma"/>
          <w:color w:val="auto"/>
          <w:kern w:val="0"/>
          <w:sz w:val="20"/>
          <w:szCs w:val="20"/>
        </w:rPr>
        <w:t xml:space="preserve">che </w:t>
      </w:r>
      <w:r w:rsidRPr="004B2AED">
        <w:rPr>
          <w:rFonts w:ascii="Tahoma" w:hAnsi="Tahoma" w:cs="Tahoma"/>
          <w:color w:val="auto"/>
          <w:kern w:val="0"/>
          <w:sz w:val="20"/>
          <w:szCs w:val="20"/>
        </w:rPr>
        <w:t xml:space="preserve">il Cliente </w:t>
      </w:r>
      <w:r>
        <w:rPr>
          <w:rFonts w:ascii="Tahoma" w:hAnsi="Tahoma" w:cs="Tahoma"/>
          <w:color w:val="auto"/>
          <w:kern w:val="0"/>
          <w:sz w:val="20"/>
          <w:szCs w:val="20"/>
        </w:rPr>
        <w:t xml:space="preserve">abbia </w:t>
      </w:r>
      <w:r w:rsidRPr="004B2AED">
        <w:rPr>
          <w:rFonts w:ascii="Tahoma" w:hAnsi="Tahoma" w:cs="Tahoma"/>
          <w:color w:val="auto"/>
          <w:kern w:val="0"/>
          <w:sz w:val="20"/>
          <w:szCs w:val="20"/>
        </w:rPr>
        <w:t>accetta</w:t>
      </w:r>
      <w:r>
        <w:rPr>
          <w:rFonts w:ascii="Tahoma" w:hAnsi="Tahoma" w:cs="Tahoma"/>
          <w:color w:val="auto"/>
          <w:kern w:val="0"/>
          <w:sz w:val="20"/>
          <w:szCs w:val="20"/>
        </w:rPr>
        <w:t>to</w:t>
      </w:r>
      <w:r w:rsidRPr="004B2AED">
        <w:rPr>
          <w:rFonts w:ascii="Tahoma" w:hAnsi="Tahoma" w:cs="Tahoma"/>
          <w:color w:val="auto"/>
          <w:kern w:val="0"/>
          <w:sz w:val="20"/>
          <w:szCs w:val="20"/>
        </w:rPr>
        <w:t xml:space="preserve"> le presenti Condizioni Generali</w:t>
      </w:r>
      <w:r>
        <w:rPr>
          <w:rFonts w:ascii="Tahoma" w:hAnsi="Tahoma" w:cs="Tahoma"/>
          <w:color w:val="auto"/>
          <w:kern w:val="0"/>
          <w:sz w:val="20"/>
          <w:szCs w:val="20"/>
        </w:rPr>
        <w:t xml:space="preserve"> in fase di scaricamento dell’App e di creazione del proprio Account. </w:t>
      </w:r>
      <w:r w:rsidRPr="00001109">
        <w:rPr>
          <w:rFonts w:ascii="Tahoma" w:hAnsi="Tahoma" w:cs="Tahoma"/>
          <w:color w:val="auto"/>
          <w:kern w:val="0"/>
          <w:sz w:val="20"/>
          <w:szCs w:val="20"/>
        </w:rPr>
        <w:t>Tale email</w:t>
      </w:r>
      <w:r>
        <w:rPr>
          <w:rFonts w:ascii="Tahoma" w:hAnsi="Tahoma" w:cs="Tahoma"/>
          <w:color w:val="auto"/>
          <w:kern w:val="0"/>
          <w:sz w:val="20"/>
          <w:szCs w:val="20"/>
        </w:rPr>
        <w:t xml:space="preserve"> confermerà l’avvenuta conclusione del Contratto ed</w:t>
      </w:r>
      <w:r w:rsidRPr="00001109">
        <w:rPr>
          <w:rFonts w:ascii="Tahoma" w:hAnsi="Tahoma" w:cs="Tahoma"/>
          <w:color w:val="auto"/>
          <w:kern w:val="0"/>
          <w:sz w:val="20"/>
          <w:szCs w:val="20"/>
        </w:rPr>
        <w:t xml:space="preserve"> include </w:t>
      </w:r>
      <w:r>
        <w:rPr>
          <w:rFonts w:ascii="Tahoma" w:hAnsi="Tahoma" w:cs="Tahoma"/>
          <w:color w:val="auto"/>
          <w:kern w:val="0"/>
          <w:sz w:val="20"/>
          <w:szCs w:val="20"/>
        </w:rPr>
        <w:t xml:space="preserve">le presenti </w:t>
      </w:r>
      <w:r w:rsidRPr="00001109">
        <w:rPr>
          <w:rFonts w:ascii="Tahoma" w:hAnsi="Tahoma" w:cs="Tahoma"/>
          <w:color w:val="auto"/>
          <w:kern w:val="0"/>
          <w:sz w:val="20"/>
          <w:szCs w:val="20"/>
        </w:rPr>
        <w:t>Condizioni</w:t>
      </w:r>
      <w:r>
        <w:rPr>
          <w:rFonts w:ascii="Tahoma" w:hAnsi="Tahoma" w:cs="Tahoma"/>
          <w:color w:val="auto"/>
          <w:kern w:val="0"/>
          <w:sz w:val="20"/>
          <w:szCs w:val="20"/>
        </w:rPr>
        <w:t xml:space="preserve"> Generali</w:t>
      </w:r>
      <w:r w:rsidRPr="00001109">
        <w:rPr>
          <w:rFonts w:ascii="Tahoma" w:hAnsi="Tahoma" w:cs="Tahoma"/>
          <w:color w:val="auto"/>
          <w:kern w:val="0"/>
          <w:sz w:val="20"/>
          <w:szCs w:val="20"/>
        </w:rPr>
        <w:t xml:space="preserve"> </w:t>
      </w:r>
      <w:r>
        <w:rPr>
          <w:rFonts w:ascii="Tahoma" w:hAnsi="Tahoma" w:cs="Tahoma"/>
          <w:color w:val="auto"/>
          <w:kern w:val="0"/>
          <w:sz w:val="20"/>
          <w:szCs w:val="20"/>
        </w:rPr>
        <w:t>ed il Modulo di Recesso</w:t>
      </w:r>
      <w:r w:rsidRPr="00001109">
        <w:rPr>
          <w:rFonts w:ascii="Tahoma" w:hAnsi="Tahoma" w:cs="Tahoma"/>
          <w:color w:val="auto"/>
          <w:kern w:val="0"/>
          <w:sz w:val="20"/>
          <w:szCs w:val="20"/>
        </w:rPr>
        <w:t xml:space="preserve"> e può agevolmente essere stampat</w:t>
      </w:r>
      <w:r>
        <w:rPr>
          <w:rFonts w:ascii="Tahoma" w:hAnsi="Tahoma" w:cs="Tahoma"/>
          <w:color w:val="auto"/>
          <w:kern w:val="0"/>
          <w:sz w:val="20"/>
          <w:szCs w:val="20"/>
        </w:rPr>
        <w:t>a</w:t>
      </w:r>
      <w:r w:rsidRPr="00001109">
        <w:rPr>
          <w:rFonts w:ascii="Tahoma" w:hAnsi="Tahoma" w:cs="Tahoma"/>
          <w:color w:val="auto"/>
          <w:kern w:val="0"/>
          <w:sz w:val="20"/>
          <w:szCs w:val="20"/>
        </w:rPr>
        <w:t xml:space="preserve"> o salvat</w:t>
      </w:r>
      <w:r>
        <w:rPr>
          <w:rFonts w:ascii="Tahoma" w:hAnsi="Tahoma" w:cs="Tahoma"/>
          <w:color w:val="auto"/>
          <w:kern w:val="0"/>
          <w:sz w:val="20"/>
          <w:szCs w:val="20"/>
        </w:rPr>
        <w:t>a</w:t>
      </w:r>
      <w:r w:rsidRPr="00001109">
        <w:rPr>
          <w:rFonts w:ascii="Tahoma" w:hAnsi="Tahoma" w:cs="Tahoma"/>
          <w:color w:val="auto"/>
          <w:kern w:val="0"/>
          <w:sz w:val="20"/>
          <w:szCs w:val="20"/>
        </w:rPr>
        <w:t xml:space="preserve"> tramite le funzioni messe a disposizione dai programmi di posta elettronica.</w:t>
      </w:r>
    </w:p>
    <w:p w14:paraId="17B53838" w14:textId="77777777" w:rsidR="003334BC" w:rsidRPr="00E601E4" w:rsidRDefault="003334BC" w:rsidP="003334BC">
      <w:pPr>
        <w:spacing w:after="0" w:line="320" w:lineRule="atLeast"/>
        <w:jc w:val="both"/>
        <w:rPr>
          <w:rFonts w:ascii="Tahoma" w:hAnsi="Tahoma" w:cs="Tahoma"/>
          <w:b/>
          <w:bCs/>
          <w:kern w:val="0"/>
          <w:sz w:val="20"/>
          <w:szCs w:val="20"/>
        </w:rPr>
      </w:pPr>
    </w:p>
    <w:p w14:paraId="1E3A7F7B" w14:textId="77777777" w:rsidR="003334BC" w:rsidRPr="00E601E4" w:rsidRDefault="003334BC" w:rsidP="003334BC">
      <w:pPr>
        <w:spacing w:after="0" w:line="320" w:lineRule="atLeast"/>
        <w:jc w:val="both"/>
        <w:rPr>
          <w:rFonts w:ascii="Tahoma" w:eastAsia="Tahoma" w:hAnsi="Tahoma" w:cs="Tahoma"/>
          <w:b/>
          <w:bCs/>
          <w:kern w:val="0"/>
          <w:sz w:val="20"/>
          <w:szCs w:val="20"/>
        </w:rPr>
      </w:pPr>
      <w:r w:rsidRPr="00E601E4">
        <w:rPr>
          <w:rFonts w:ascii="Tahoma" w:hAnsi="Tahoma" w:cs="Tahoma"/>
          <w:b/>
          <w:bCs/>
          <w:kern w:val="0"/>
          <w:sz w:val="20"/>
          <w:szCs w:val="20"/>
        </w:rPr>
        <w:t>DEFINIZIONI</w:t>
      </w:r>
    </w:p>
    <w:p w14:paraId="453961EF" w14:textId="77777777" w:rsidR="003334BC" w:rsidRPr="00E601E4" w:rsidRDefault="003334BC" w:rsidP="003334BC">
      <w:pPr>
        <w:spacing w:after="0" w:line="320" w:lineRule="atLeast"/>
        <w:jc w:val="both"/>
        <w:rPr>
          <w:rFonts w:ascii="Tahoma" w:eastAsia="Tahoma" w:hAnsi="Tahoma" w:cs="Tahoma"/>
          <w:kern w:val="0"/>
          <w:sz w:val="20"/>
          <w:szCs w:val="20"/>
        </w:rPr>
      </w:pPr>
      <w:r w:rsidRPr="00E601E4">
        <w:rPr>
          <w:rFonts w:ascii="Tahoma" w:hAnsi="Tahoma" w:cs="Tahoma"/>
          <w:kern w:val="0"/>
          <w:sz w:val="20"/>
          <w:szCs w:val="20"/>
        </w:rPr>
        <w:t>Nelle presenti Condizioni Generali le seguenti parole, sia al singolare che al plurale, hanno i seguenti significati:</w:t>
      </w:r>
    </w:p>
    <w:p w14:paraId="456ED5E8" w14:textId="77777777" w:rsidR="003334BC" w:rsidRDefault="003334BC" w:rsidP="003334BC">
      <w:pPr>
        <w:spacing w:after="0" w:line="320" w:lineRule="atLeast"/>
        <w:jc w:val="both"/>
        <w:rPr>
          <w:rFonts w:ascii="Tahoma" w:hAnsi="Tahoma" w:cs="Tahoma"/>
          <w:kern w:val="0"/>
          <w:sz w:val="20"/>
          <w:szCs w:val="20"/>
        </w:rPr>
      </w:pPr>
      <w:r w:rsidRPr="00E601E4">
        <w:rPr>
          <w:rFonts w:ascii="Tahoma" w:hAnsi="Tahoma" w:cs="Tahoma"/>
          <w:kern w:val="0"/>
          <w:sz w:val="20"/>
          <w:szCs w:val="20"/>
        </w:rPr>
        <w:t>“</w:t>
      </w:r>
      <w:r w:rsidRPr="00E601E4">
        <w:rPr>
          <w:rFonts w:ascii="Tahoma" w:hAnsi="Tahoma" w:cs="Tahoma"/>
          <w:b/>
          <w:bCs/>
          <w:kern w:val="0"/>
          <w:sz w:val="20"/>
          <w:szCs w:val="20"/>
        </w:rPr>
        <w:t>Aggiornamenti e Manutenzioni</w:t>
      </w:r>
      <w:r w:rsidRPr="00E601E4">
        <w:rPr>
          <w:rFonts w:ascii="Tahoma" w:hAnsi="Tahoma" w:cs="Tahoma"/>
          <w:kern w:val="0"/>
          <w:sz w:val="20"/>
          <w:szCs w:val="20"/>
        </w:rPr>
        <w:t>”: indica tutti gli aggiornamenti, adattamenti, sviluppi, migliorie, nuove funzionalità, personalizzazioni e modifiche in genere apportate all’App</w:t>
      </w:r>
      <w:r>
        <w:rPr>
          <w:rFonts w:ascii="Tahoma" w:hAnsi="Tahoma" w:cs="Tahoma"/>
          <w:kern w:val="0"/>
          <w:sz w:val="20"/>
          <w:szCs w:val="20"/>
        </w:rPr>
        <w:t xml:space="preserve"> e ai Servizi</w:t>
      </w:r>
      <w:r w:rsidRPr="00E601E4">
        <w:rPr>
          <w:rFonts w:ascii="Tahoma" w:hAnsi="Tahoma" w:cs="Tahoma"/>
          <w:kern w:val="0"/>
          <w:sz w:val="20"/>
          <w:szCs w:val="20"/>
        </w:rPr>
        <w:t>.</w:t>
      </w:r>
    </w:p>
    <w:p w14:paraId="4810F514" w14:textId="77777777" w:rsidR="003334BC" w:rsidRPr="00E601E4" w:rsidRDefault="003334BC" w:rsidP="003334BC">
      <w:pPr>
        <w:spacing w:after="0" w:line="320" w:lineRule="atLeast"/>
        <w:jc w:val="both"/>
        <w:rPr>
          <w:rFonts w:ascii="Tahoma" w:hAnsi="Tahoma" w:cs="Tahoma"/>
          <w:kern w:val="0"/>
          <w:sz w:val="20"/>
          <w:szCs w:val="20"/>
        </w:rPr>
      </w:pPr>
      <w:r>
        <w:rPr>
          <w:rFonts w:ascii="Tahoma" w:hAnsi="Tahoma" w:cs="Tahoma"/>
          <w:kern w:val="0"/>
          <w:sz w:val="20"/>
          <w:szCs w:val="20"/>
        </w:rPr>
        <w:t>“</w:t>
      </w:r>
      <w:r w:rsidRPr="000E4411">
        <w:rPr>
          <w:rFonts w:ascii="Tahoma" w:hAnsi="Tahoma" w:cs="Tahoma"/>
          <w:b/>
          <w:bCs/>
          <w:kern w:val="0"/>
          <w:sz w:val="20"/>
          <w:szCs w:val="20"/>
        </w:rPr>
        <w:t>Account</w:t>
      </w:r>
      <w:r>
        <w:rPr>
          <w:rFonts w:ascii="Tahoma" w:hAnsi="Tahoma" w:cs="Tahoma"/>
          <w:kern w:val="0"/>
          <w:sz w:val="20"/>
          <w:szCs w:val="20"/>
        </w:rPr>
        <w:t xml:space="preserve">”: profilo </w:t>
      </w:r>
      <w:r w:rsidRPr="00A643F6">
        <w:rPr>
          <w:rFonts w:ascii="Tahoma" w:hAnsi="Tahoma" w:cs="Tahoma"/>
          <w:kern w:val="0"/>
          <w:sz w:val="20"/>
          <w:szCs w:val="20"/>
        </w:rPr>
        <w:t>personale d</w:t>
      </w:r>
      <w:r>
        <w:rPr>
          <w:rFonts w:ascii="Tahoma" w:hAnsi="Tahoma" w:cs="Tahoma"/>
          <w:kern w:val="0"/>
          <w:sz w:val="20"/>
          <w:szCs w:val="20"/>
        </w:rPr>
        <w:t>ell’U</w:t>
      </w:r>
      <w:r w:rsidRPr="00A643F6">
        <w:rPr>
          <w:rFonts w:ascii="Tahoma" w:hAnsi="Tahoma" w:cs="Tahoma"/>
          <w:kern w:val="0"/>
          <w:sz w:val="20"/>
          <w:szCs w:val="20"/>
        </w:rPr>
        <w:t>tente</w:t>
      </w:r>
      <w:r>
        <w:rPr>
          <w:rFonts w:ascii="Tahoma" w:hAnsi="Tahoma" w:cs="Tahoma"/>
          <w:kern w:val="0"/>
          <w:sz w:val="20"/>
          <w:szCs w:val="20"/>
        </w:rPr>
        <w:t xml:space="preserve"> Titolare, </w:t>
      </w:r>
      <w:r w:rsidRPr="00FB4690">
        <w:rPr>
          <w:rFonts w:ascii="Tahoma" w:hAnsi="Tahoma" w:cs="Tahoma"/>
          <w:kern w:val="0"/>
          <w:sz w:val="20"/>
          <w:szCs w:val="20"/>
        </w:rPr>
        <w:t>creato sull’App</w:t>
      </w:r>
      <w:r>
        <w:rPr>
          <w:rFonts w:ascii="Tahoma" w:hAnsi="Tahoma" w:cs="Tahoma"/>
          <w:kern w:val="0"/>
          <w:sz w:val="20"/>
          <w:szCs w:val="20"/>
        </w:rPr>
        <w:t>,</w:t>
      </w:r>
      <w:r w:rsidRPr="00FB4690">
        <w:rPr>
          <w:rFonts w:ascii="Tahoma" w:hAnsi="Tahoma" w:cs="Tahoma"/>
          <w:kern w:val="0"/>
          <w:sz w:val="20"/>
          <w:szCs w:val="20"/>
        </w:rPr>
        <w:t xml:space="preserve"> </w:t>
      </w:r>
      <w:r>
        <w:rPr>
          <w:rFonts w:ascii="Tahoma" w:hAnsi="Tahoma" w:cs="Tahoma"/>
          <w:kern w:val="0"/>
          <w:sz w:val="20"/>
          <w:szCs w:val="20"/>
        </w:rPr>
        <w:t>cui accede tramite nome utente e password e che consente l’accesso ai S</w:t>
      </w:r>
      <w:r w:rsidRPr="00A643F6">
        <w:rPr>
          <w:rFonts w:ascii="Tahoma" w:hAnsi="Tahoma" w:cs="Tahoma"/>
          <w:kern w:val="0"/>
          <w:sz w:val="20"/>
          <w:szCs w:val="20"/>
        </w:rPr>
        <w:t>ervizi</w:t>
      </w:r>
      <w:r>
        <w:rPr>
          <w:rFonts w:ascii="Tahoma" w:hAnsi="Tahoma" w:cs="Tahoma"/>
          <w:kern w:val="0"/>
          <w:sz w:val="20"/>
          <w:szCs w:val="20"/>
        </w:rPr>
        <w:t>.</w:t>
      </w:r>
      <w:r w:rsidRPr="00A643F6">
        <w:rPr>
          <w:rFonts w:ascii="Tahoma" w:hAnsi="Tahoma" w:cs="Tahoma"/>
          <w:kern w:val="0"/>
          <w:sz w:val="20"/>
          <w:szCs w:val="20"/>
        </w:rPr>
        <w:t> </w:t>
      </w:r>
    </w:p>
    <w:p w14:paraId="4D96EB43" w14:textId="77777777" w:rsidR="003334BC" w:rsidRPr="00E601E4" w:rsidRDefault="003334BC" w:rsidP="003334BC">
      <w:pPr>
        <w:spacing w:after="0" w:line="320" w:lineRule="atLeast"/>
        <w:jc w:val="both"/>
        <w:rPr>
          <w:rFonts w:ascii="Tahoma" w:hAnsi="Tahoma" w:cs="Tahoma"/>
          <w:kern w:val="0"/>
          <w:sz w:val="20"/>
          <w:szCs w:val="20"/>
        </w:rPr>
      </w:pPr>
      <w:r w:rsidRPr="00E601E4">
        <w:rPr>
          <w:rFonts w:ascii="Tahoma" w:hAnsi="Tahoma" w:cs="Tahoma"/>
          <w:kern w:val="0"/>
          <w:sz w:val="20"/>
          <w:szCs w:val="20"/>
        </w:rPr>
        <w:t>“</w:t>
      </w:r>
      <w:r w:rsidRPr="00E601E4">
        <w:rPr>
          <w:rFonts w:ascii="Tahoma" w:hAnsi="Tahoma" w:cs="Tahoma"/>
          <w:b/>
          <w:bCs/>
          <w:kern w:val="0"/>
          <w:sz w:val="20"/>
          <w:szCs w:val="20"/>
        </w:rPr>
        <w:t>App</w:t>
      </w:r>
      <w:r w:rsidRPr="00E601E4">
        <w:rPr>
          <w:rFonts w:ascii="Tahoma" w:hAnsi="Tahoma" w:cs="Tahoma"/>
          <w:kern w:val="0"/>
          <w:sz w:val="20"/>
          <w:szCs w:val="20"/>
        </w:rPr>
        <w:t>”: indica l’applicazione</w:t>
      </w:r>
      <w:r>
        <w:rPr>
          <w:rFonts w:ascii="Tahoma" w:hAnsi="Tahoma" w:cs="Tahoma"/>
          <w:kern w:val="0"/>
          <w:sz w:val="20"/>
          <w:szCs w:val="20"/>
        </w:rPr>
        <w:t xml:space="preserve"> software</w:t>
      </w:r>
      <w:r w:rsidRPr="00D160A5">
        <w:rPr>
          <w:rFonts w:ascii="Tahoma" w:hAnsi="Tahoma" w:cs="Tahoma"/>
          <w:kern w:val="0"/>
          <w:sz w:val="20"/>
          <w:szCs w:val="20"/>
        </w:rPr>
        <w:t xml:space="preserve"> </w:t>
      </w:r>
      <w:proofErr w:type="spellStart"/>
      <w:r w:rsidRPr="00D160A5">
        <w:rPr>
          <w:rFonts w:ascii="Tahoma" w:hAnsi="Tahoma" w:cs="Tahoma"/>
          <w:kern w:val="0"/>
          <w:sz w:val="20"/>
          <w:szCs w:val="20"/>
        </w:rPr>
        <w:t>myProtecto</w:t>
      </w:r>
      <w:proofErr w:type="spellEnd"/>
      <w:r w:rsidRPr="00E601E4">
        <w:rPr>
          <w:rFonts w:ascii="Tahoma" w:hAnsi="Tahoma" w:cs="Tahoma"/>
          <w:kern w:val="0"/>
          <w:sz w:val="20"/>
          <w:szCs w:val="20"/>
        </w:rPr>
        <w:t xml:space="preserve">, sviluppata dalla Società, creata per essere installata </w:t>
      </w:r>
      <w:r>
        <w:rPr>
          <w:rFonts w:ascii="Tahoma" w:hAnsi="Tahoma" w:cs="Tahoma"/>
          <w:kern w:val="0"/>
          <w:sz w:val="20"/>
          <w:szCs w:val="20"/>
        </w:rPr>
        <w:t>su</w:t>
      </w:r>
      <w:r w:rsidRPr="005942AB">
        <w:rPr>
          <w:rFonts w:ascii="Tahoma" w:hAnsi="Tahoma" w:cs="Tahoma"/>
          <w:kern w:val="0"/>
          <w:sz w:val="20"/>
          <w:szCs w:val="20"/>
        </w:rPr>
        <w:t xml:space="preserve"> smartphone </w:t>
      </w:r>
      <w:r w:rsidRPr="00E601E4">
        <w:rPr>
          <w:rFonts w:ascii="Tahoma" w:hAnsi="Tahoma" w:cs="Tahoma"/>
          <w:kern w:val="0"/>
          <w:sz w:val="20"/>
          <w:szCs w:val="20"/>
        </w:rPr>
        <w:t>e tramite la quale avviene l’erogazione de</w:t>
      </w:r>
      <w:r>
        <w:rPr>
          <w:rFonts w:ascii="Tahoma" w:hAnsi="Tahoma" w:cs="Tahoma"/>
          <w:kern w:val="0"/>
          <w:sz w:val="20"/>
          <w:szCs w:val="20"/>
        </w:rPr>
        <w:t>i</w:t>
      </w:r>
      <w:r w:rsidRPr="00E601E4">
        <w:rPr>
          <w:rFonts w:ascii="Tahoma" w:hAnsi="Tahoma" w:cs="Tahoma"/>
          <w:kern w:val="0"/>
          <w:sz w:val="20"/>
          <w:szCs w:val="20"/>
        </w:rPr>
        <w:t xml:space="preserve"> Servizi. </w:t>
      </w:r>
    </w:p>
    <w:p w14:paraId="31CC51DE" w14:textId="3C22BC05" w:rsidR="003334BC" w:rsidRPr="00E601E4" w:rsidRDefault="003334BC" w:rsidP="003334BC">
      <w:pPr>
        <w:spacing w:after="0" w:line="320" w:lineRule="atLeast"/>
        <w:jc w:val="both"/>
        <w:rPr>
          <w:rFonts w:ascii="Tahoma" w:hAnsi="Tahoma" w:cs="Tahoma"/>
          <w:kern w:val="0"/>
          <w:sz w:val="20"/>
          <w:szCs w:val="20"/>
        </w:rPr>
      </w:pPr>
      <w:r w:rsidRPr="00E601E4">
        <w:rPr>
          <w:rFonts w:ascii="Tahoma" w:hAnsi="Tahoma" w:cs="Tahoma"/>
          <w:kern w:val="0"/>
          <w:sz w:val="20"/>
          <w:szCs w:val="20"/>
        </w:rPr>
        <w:t>“</w:t>
      </w:r>
      <w:r w:rsidRPr="00E601E4">
        <w:rPr>
          <w:rFonts w:ascii="Tahoma" w:hAnsi="Tahoma" w:cs="Tahoma"/>
          <w:b/>
          <w:bCs/>
          <w:kern w:val="0"/>
          <w:sz w:val="20"/>
          <w:szCs w:val="20"/>
        </w:rPr>
        <w:t>Beneficiario/i</w:t>
      </w:r>
      <w:r w:rsidRPr="00E601E4">
        <w:rPr>
          <w:rFonts w:ascii="Tahoma" w:hAnsi="Tahoma" w:cs="Tahoma"/>
          <w:kern w:val="0"/>
          <w:sz w:val="20"/>
          <w:szCs w:val="20"/>
        </w:rPr>
        <w:t>”: soggetto/i</w:t>
      </w:r>
      <w:r>
        <w:rPr>
          <w:rFonts w:ascii="Tahoma" w:hAnsi="Tahoma" w:cs="Tahoma"/>
          <w:kern w:val="0"/>
          <w:sz w:val="20"/>
          <w:szCs w:val="20"/>
        </w:rPr>
        <w:t xml:space="preserve"> che</w:t>
      </w:r>
      <w:r w:rsidRPr="00E601E4">
        <w:rPr>
          <w:rFonts w:ascii="Tahoma" w:hAnsi="Tahoma" w:cs="Tahoma"/>
          <w:kern w:val="0"/>
          <w:sz w:val="20"/>
          <w:szCs w:val="20"/>
        </w:rPr>
        <w:t>, tramite</w:t>
      </w:r>
      <w:r>
        <w:rPr>
          <w:rFonts w:ascii="Tahoma" w:hAnsi="Tahoma" w:cs="Tahoma"/>
          <w:kern w:val="0"/>
          <w:sz w:val="20"/>
          <w:szCs w:val="20"/>
        </w:rPr>
        <w:t xml:space="preserve"> il </w:t>
      </w:r>
      <w:bookmarkStart w:id="4" w:name="_Hlk217050871"/>
      <w:r>
        <w:rPr>
          <w:rFonts w:ascii="Tahoma" w:hAnsi="Tahoma" w:cs="Tahoma"/>
          <w:kern w:val="0"/>
          <w:sz w:val="20"/>
          <w:szCs w:val="20"/>
        </w:rPr>
        <w:t>Token Software</w:t>
      </w:r>
      <w:bookmarkEnd w:id="4"/>
      <w:r>
        <w:rPr>
          <w:rFonts w:ascii="Tahoma" w:hAnsi="Tahoma" w:cs="Tahoma"/>
          <w:kern w:val="0"/>
          <w:sz w:val="20"/>
          <w:szCs w:val="20"/>
        </w:rPr>
        <w:t xml:space="preserve"> allo/agli stesso/i </w:t>
      </w:r>
      <w:r w:rsidRPr="00E601E4">
        <w:rPr>
          <w:rFonts w:ascii="Tahoma" w:hAnsi="Tahoma" w:cs="Tahoma"/>
          <w:kern w:val="0"/>
          <w:sz w:val="20"/>
          <w:szCs w:val="20"/>
        </w:rPr>
        <w:t>fornit</w:t>
      </w:r>
      <w:r>
        <w:rPr>
          <w:rFonts w:ascii="Tahoma" w:hAnsi="Tahoma" w:cs="Tahoma"/>
          <w:kern w:val="0"/>
          <w:sz w:val="20"/>
          <w:szCs w:val="20"/>
        </w:rPr>
        <w:t xml:space="preserve">o </w:t>
      </w:r>
      <w:r w:rsidRPr="00E601E4">
        <w:rPr>
          <w:rFonts w:ascii="Tahoma" w:hAnsi="Tahoma" w:cs="Tahoma"/>
          <w:kern w:val="0"/>
          <w:sz w:val="20"/>
          <w:szCs w:val="20"/>
        </w:rPr>
        <w:t xml:space="preserve">dall’Utente Titolare </w:t>
      </w:r>
      <w:r>
        <w:rPr>
          <w:rFonts w:ascii="Tahoma" w:hAnsi="Tahoma" w:cs="Tahoma"/>
          <w:kern w:val="0"/>
          <w:sz w:val="20"/>
          <w:szCs w:val="20"/>
        </w:rPr>
        <w:t xml:space="preserve">ed i successivi procedimenti di verifica, può/possono accedere </w:t>
      </w:r>
      <w:r w:rsidRPr="00544E3D">
        <w:rPr>
          <w:rFonts w:ascii="Tahoma" w:hAnsi="Tahoma" w:cs="Tahoma"/>
          <w:color w:val="000000" w:themeColor="text1"/>
          <w:kern w:val="0"/>
          <w:sz w:val="20"/>
          <w:szCs w:val="20"/>
        </w:rPr>
        <w:t>al</w:t>
      </w:r>
      <w:r w:rsidR="00C1706B" w:rsidRPr="00544E3D">
        <w:rPr>
          <w:rFonts w:ascii="Tahoma" w:hAnsi="Tahoma" w:cs="Tahoma"/>
          <w:color w:val="000000" w:themeColor="text1"/>
          <w:kern w:val="0"/>
          <w:sz w:val="20"/>
          <w:szCs w:val="20"/>
        </w:rPr>
        <w:t xml:space="preserve"> Pannello dei Beneficiari </w:t>
      </w:r>
      <w:r>
        <w:rPr>
          <w:rFonts w:ascii="Tahoma" w:hAnsi="Tahoma" w:cs="Tahoma"/>
          <w:kern w:val="0"/>
          <w:sz w:val="20"/>
          <w:szCs w:val="20"/>
        </w:rPr>
        <w:t xml:space="preserve">dell’App contenente un riepilogo di tutte le </w:t>
      </w:r>
      <w:r w:rsidRPr="00C56E99">
        <w:rPr>
          <w:rFonts w:ascii="Tahoma" w:hAnsi="Tahoma" w:cs="Tahoma"/>
          <w:kern w:val="0"/>
          <w:sz w:val="20"/>
          <w:szCs w:val="20"/>
        </w:rPr>
        <w:t>informazioni relative ai beni ed agli asset personali dell’Utente Titolare</w:t>
      </w:r>
      <w:r>
        <w:rPr>
          <w:rFonts w:ascii="Tahoma" w:hAnsi="Tahoma" w:cs="Tahoma"/>
          <w:kern w:val="0"/>
          <w:sz w:val="20"/>
          <w:szCs w:val="20"/>
        </w:rPr>
        <w:t xml:space="preserve"> da quest’ultimo registrate sull’Account</w:t>
      </w:r>
      <w:r w:rsidRPr="00C56E99">
        <w:rPr>
          <w:rFonts w:ascii="Tahoma" w:hAnsi="Tahoma" w:cs="Tahoma"/>
          <w:kern w:val="0"/>
          <w:sz w:val="20"/>
          <w:szCs w:val="20"/>
        </w:rPr>
        <w:t>.</w:t>
      </w:r>
    </w:p>
    <w:p w14:paraId="066D740A" w14:textId="77777777" w:rsidR="003334BC" w:rsidRPr="00D833E7" w:rsidRDefault="003334BC" w:rsidP="003334BC">
      <w:pPr>
        <w:spacing w:after="0" w:line="320" w:lineRule="atLeast"/>
        <w:jc w:val="both"/>
        <w:rPr>
          <w:rFonts w:ascii="Tahoma" w:eastAsia="Tahoma" w:hAnsi="Tahoma" w:cs="Tahoma"/>
          <w:kern w:val="0"/>
          <w:sz w:val="20"/>
          <w:szCs w:val="20"/>
        </w:rPr>
      </w:pPr>
      <w:r w:rsidRPr="00D833E7">
        <w:rPr>
          <w:rFonts w:ascii="Tahoma" w:hAnsi="Tahoma" w:cs="Tahoma"/>
          <w:kern w:val="0"/>
          <w:sz w:val="20"/>
          <w:szCs w:val="20"/>
        </w:rPr>
        <w:t>“</w:t>
      </w:r>
      <w:r w:rsidRPr="00D833E7">
        <w:rPr>
          <w:rFonts w:ascii="Tahoma" w:hAnsi="Tahoma" w:cs="Tahoma"/>
          <w:b/>
          <w:bCs/>
          <w:kern w:val="0"/>
          <w:sz w:val="20"/>
          <w:szCs w:val="20"/>
        </w:rPr>
        <w:t>Cliente</w:t>
      </w:r>
      <w:r w:rsidRPr="00D833E7">
        <w:rPr>
          <w:rFonts w:ascii="Tahoma" w:hAnsi="Tahoma" w:cs="Tahoma"/>
          <w:kern w:val="0"/>
          <w:sz w:val="20"/>
          <w:szCs w:val="20"/>
        </w:rPr>
        <w:t>” e/o “</w:t>
      </w:r>
      <w:r w:rsidRPr="00D833E7">
        <w:rPr>
          <w:rFonts w:ascii="Tahoma" w:hAnsi="Tahoma" w:cs="Tahoma"/>
          <w:b/>
          <w:bCs/>
          <w:kern w:val="0"/>
          <w:sz w:val="20"/>
          <w:szCs w:val="20"/>
        </w:rPr>
        <w:t>Utente Titolare</w:t>
      </w:r>
      <w:r w:rsidRPr="00D833E7">
        <w:rPr>
          <w:rFonts w:ascii="Tahoma" w:hAnsi="Tahoma" w:cs="Tahoma"/>
          <w:kern w:val="0"/>
          <w:sz w:val="20"/>
          <w:szCs w:val="20"/>
        </w:rPr>
        <w:t xml:space="preserve">”: indica il titolare e gestore dell’Account.  </w:t>
      </w:r>
    </w:p>
    <w:p w14:paraId="30095490" w14:textId="77777777" w:rsidR="003334BC" w:rsidRPr="00227331" w:rsidRDefault="003334BC" w:rsidP="003334BC">
      <w:pPr>
        <w:spacing w:after="0" w:line="320" w:lineRule="atLeast"/>
        <w:jc w:val="both"/>
        <w:rPr>
          <w:rFonts w:ascii="Tahoma" w:hAnsi="Tahoma" w:cs="Tahoma"/>
          <w:b/>
          <w:bCs/>
          <w:kern w:val="0"/>
          <w:sz w:val="20"/>
          <w:szCs w:val="20"/>
        </w:rPr>
      </w:pPr>
      <w:r w:rsidRPr="00D833E7">
        <w:rPr>
          <w:rFonts w:ascii="Tahoma" w:hAnsi="Tahoma" w:cs="Tahoma"/>
          <w:b/>
          <w:bCs/>
          <w:kern w:val="0"/>
          <w:sz w:val="20"/>
          <w:szCs w:val="20"/>
        </w:rPr>
        <w:t>“Canone”:</w:t>
      </w:r>
      <w:r w:rsidRPr="00D833E7">
        <w:rPr>
          <w:rFonts w:ascii="Tahoma" w:hAnsi="Tahoma" w:cs="Tahoma"/>
          <w:kern w:val="0"/>
          <w:sz w:val="20"/>
          <w:szCs w:val="20"/>
        </w:rPr>
        <w:t xml:space="preserve"> la</w:t>
      </w:r>
      <w:r w:rsidRPr="004D6C26">
        <w:rPr>
          <w:rFonts w:ascii="Tahoma" w:hAnsi="Tahoma" w:cs="Tahoma"/>
          <w:kern w:val="0"/>
          <w:sz w:val="20"/>
          <w:szCs w:val="20"/>
        </w:rPr>
        <w:t xml:space="preserve"> tariffa </w:t>
      </w:r>
      <w:r w:rsidRPr="00D833E7">
        <w:rPr>
          <w:rFonts w:ascii="Tahoma" w:hAnsi="Tahoma" w:cs="Tahoma"/>
          <w:kern w:val="0"/>
          <w:sz w:val="20"/>
          <w:szCs w:val="20"/>
        </w:rPr>
        <w:t xml:space="preserve">dell’abbonamento annuale all’App ed ai Servizi, il cui ammontare è </w:t>
      </w:r>
      <w:r w:rsidRPr="00227331">
        <w:rPr>
          <w:rFonts w:ascii="Tahoma" w:hAnsi="Tahoma" w:cs="Tahoma"/>
          <w:kern w:val="0"/>
          <w:sz w:val="20"/>
          <w:szCs w:val="20"/>
        </w:rPr>
        <w:t>previsto dall’art. 4</w:t>
      </w:r>
      <w:r>
        <w:rPr>
          <w:rFonts w:ascii="Tahoma" w:hAnsi="Tahoma" w:cs="Tahoma"/>
          <w:kern w:val="0"/>
          <w:sz w:val="20"/>
          <w:szCs w:val="20"/>
        </w:rPr>
        <w:t>.2</w:t>
      </w:r>
      <w:r w:rsidRPr="00227331">
        <w:rPr>
          <w:rFonts w:ascii="Tahoma" w:hAnsi="Tahoma" w:cs="Tahoma"/>
          <w:kern w:val="0"/>
          <w:sz w:val="20"/>
          <w:szCs w:val="20"/>
        </w:rPr>
        <w:t xml:space="preserve"> delle presenti Condizioni Generali.</w:t>
      </w:r>
    </w:p>
    <w:p w14:paraId="70FDE33D" w14:textId="77777777" w:rsidR="003334BC" w:rsidRPr="00E601E4" w:rsidRDefault="003334BC" w:rsidP="003334BC">
      <w:pPr>
        <w:spacing w:after="0" w:line="320" w:lineRule="atLeast"/>
        <w:jc w:val="both"/>
        <w:rPr>
          <w:rFonts w:ascii="Tahoma" w:eastAsia="Tahoma" w:hAnsi="Tahoma" w:cs="Tahoma"/>
          <w:kern w:val="0"/>
          <w:sz w:val="20"/>
          <w:szCs w:val="20"/>
        </w:rPr>
      </w:pPr>
      <w:r w:rsidRPr="00227331">
        <w:rPr>
          <w:rFonts w:ascii="Tahoma" w:hAnsi="Tahoma" w:cs="Tahoma"/>
          <w:kern w:val="0"/>
          <w:sz w:val="20"/>
          <w:szCs w:val="20"/>
        </w:rPr>
        <w:t>“</w:t>
      </w:r>
      <w:r w:rsidRPr="00227331">
        <w:rPr>
          <w:rFonts w:ascii="Tahoma" w:hAnsi="Tahoma" w:cs="Tahoma"/>
          <w:b/>
          <w:bCs/>
          <w:kern w:val="0"/>
          <w:sz w:val="20"/>
          <w:szCs w:val="20"/>
        </w:rPr>
        <w:t>Condizioni Generali</w:t>
      </w:r>
      <w:r w:rsidRPr="00227331">
        <w:rPr>
          <w:rFonts w:ascii="Tahoma" w:hAnsi="Tahoma" w:cs="Tahoma"/>
          <w:kern w:val="0"/>
          <w:sz w:val="20"/>
          <w:szCs w:val="20"/>
        </w:rPr>
        <w:t>”: indica le presenti condizioni generali.</w:t>
      </w:r>
    </w:p>
    <w:p w14:paraId="57038D93" w14:textId="77777777" w:rsidR="003334BC" w:rsidRPr="00E601E4" w:rsidRDefault="003334BC" w:rsidP="003334BC">
      <w:pPr>
        <w:spacing w:after="0" w:line="320" w:lineRule="atLeast"/>
        <w:jc w:val="both"/>
        <w:rPr>
          <w:rFonts w:ascii="Tahoma" w:eastAsia="Tahoma" w:hAnsi="Tahoma" w:cs="Tahoma"/>
          <w:kern w:val="0"/>
          <w:sz w:val="20"/>
          <w:szCs w:val="20"/>
        </w:rPr>
      </w:pPr>
      <w:r w:rsidRPr="00E601E4">
        <w:rPr>
          <w:rFonts w:ascii="Tahoma" w:hAnsi="Tahoma" w:cs="Tahoma"/>
          <w:kern w:val="0"/>
          <w:sz w:val="20"/>
          <w:szCs w:val="20"/>
        </w:rPr>
        <w:t>“</w:t>
      </w:r>
      <w:r w:rsidRPr="00E601E4">
        <w:rPr>
          <w:rFonts w:ascii="Tahoma" w:hAnsi="Tahoma" w:cs="Tahoma"/>
          <w:b/>
          <w:bCs/>
          <w:kern w:val="0"/>
          <w:sz w:val="20"/>
          <w:szCs w:val="20"/>
        </w:rPr>
        <w:t>Contratto</w:t>
      </w:r>
      <w:r w:rsidRPr="00E601E4">
        <w:rPr>
          <w:rFonts w:ascii="Tahoma" w:hAnsi="Tahoma" w:cs="Tahoma"/>
          <w:kern w:val="0"/>
          <w:sz w:val="20"/>
          <w:szCs w:val="20"/>
        </w:rPr>
        <w:t xml:space="preserve">”: l’accordo legalmente </w:t>
      </w:r>
      <w:r>
        <w:rPr>
          <w:rFonts w:ascii="Tahoma" w:hAnsi="Tahoma" w:cs="Tahoma"/>
          <w:kern w:val="0"/>
          <w:sz w:val="20"/>
          <w:szCs w:val="20"/>
        </w:rPr>
        <w:t xml:space="preserve">vincolante </w:t>
      </w:r>
      <w:r w:rsidRPr="00E601E4">
        <w:rPr>
          <w:rFonts w:ascii="Tahoma" w:hAnsi="Tahoma" w:cs="Tahoma"/>
          <w:kern w:val="0"/>
          <w:sz w:val="20"/>
          <w:szCs w:val="20"/>
        </w:rPr>
        <w:t xml:space="preserve">fra la Società ed il </w:t>
      </w:r>
      <w:r>
        <w:rPr>
          <w:rFonts w:ascii="Tahoma" w:hAnsi="Tahoma" w:cs="Tahoma"/>
          <w:kern w:val="0"/>
          <w:sz w:val="20"/>
          <w:szCs w:val="20"/>
        </w:rPr>
        <w:t>C</w:t>
      </w:r>
      <w:r w:rsidRPr="00E601E4">
        <w:rPr>
          <w:rFonts w:ascii="Tahoma" w:hAnsi="Tahoma" w:cs="Tahoma"/>
          <w:kern w:val="0"/>
          <w:sz w:val="20"/>
          <w:szCs w:val="20"/>
        </w:rPr>
        <w:t>liente disciplinato dalle Condizioni Generali</w:t>
      </w:r>
      <w:r>
        <w:rPr>
          <w:rFonts w:ascii="Tahoma" w:hAnsi="Tahoma" w:cs="Tahoma"/>
          <w:kern w:val="0"/>
          <w:sz w:val="20"/>
          <w:szCs w:val="20"/>
        </w:rPr>
        <w:t>.</w:t>
      </w:r>
    </w:p>
    <w:p w14:paraId="3E5B2854" w14:textId="77777777" w:rsidR="003334BC" w:rsidRDefault="003334BC" w:rsidP="003334BC">
      <w:pPr>
        <w:spacing w:after="0" w:line="320" w:lineRule="atLeast"/>
        <w:jc w:val="both"/>
        <w:rPr>
          <w:rFonts w:ascii="Tahoma" w:eastAsia="Tahoma" w:hAnsi="Tahoma" w:cs="Tahoma"/>
          <w:kern w:val="0"/>
          <w:sz w:val="20"/>
          <w:szCs w:val="20"/>
        </w:rPr>
      </w:pPr>
      <w:r w:rsidRPr="00E601E4">
        <w:rPr>
          <w:rFonts w:ascii="Tahoma" w:eastAsia="Tahoma" w:hAnsi="Tahoma" w:cs="Tahoma"/>
          <w:kern w:val="0"/>
          <w:sz w:val="20"/>
          <w:szCs w:val="20"/>
        </w:rPr>
        <w:t>“</w:t>
      </w:r>
      <w:r w:rsidRPr="00E601E4">
        <w:rPr>
          <w:rFonts w:ascii="Tahoma" w:eastAsia="Tahoma" w:hAnsi="Tahoma" w:cs="Tahoma"/>
          <w:b/>
          <w:bCs/>
          <w:kern w:val="0"/>
          <w:sz w:val="20"/>
          <w:szCs w:val="20"/>
        </w:rPr>
        <w:t>Contenuti</w:t>
      </w:r>
      <w:r w:rsidRPr="00E601E4">
        <w:rPr>
          <w:rFonts w:ascii="Tahoma" w:eastAsia="Tahoma" w:hAnsi="Tahoma" w:cs="Tahoma"/>
          <w:kern w:val="0"/>
          <w:sz w:val="20"/>
          <w:szCs w:val="20"/>
        </w:rPr>
        <w:t>”: indica l’algoritmo, i testi, i dati, i disegni, i grafici, le immagini, i suoni, la musica, i video, le funzioni interattive e tutti gli altri contenuti presenti nell’App.</w:t>
      </w:r>
    </w:p>
    <w:p w14:paraId="4A26F5E2" w14:textId="41344C0E" w:rsidR="003334BC" w:rsidRPr="00E601E4" w:rsidRDefault="003334BC" w:rsidP="003334BC">
      <w:pPr>
        <w:spacing w:after="0" w:line="320" w:lineRule="atLeast"/>
        <w:jc w:val="both"/>
        <w:rPr>
          <w:rFonts w:ascii="Tahoma" w:eastAsia="Tahoma" w:hAnsi="Tahoma" w:cs="Tahoma"/>
          <w:kern w:val="0"/>
          <w:sz w:val="20"/>
          <w:szCs w:val="20"/>
        </w:rPr>
      </w:pPr>
      <w:r>
        <w:rPr>
          <w:rFonts w:ascii="Tahoma" w:eastAsia="Tahoma" w:hAnsi="Tahoma" w:cs="Tahoma"/>
          <w:kern w:val="0"/>
          <w:sz w:val="20"/>
          <w:szCs w:val="20"/>
        </w:rPr>
        <w:lastRenderedPageBreak/>
        <w:t>“</w:t>
      </w:r>
      <w:r w:rsidR="00C1706B" w:rsidRPr="00C1706B">
        <w:rPr>
          <w:rFonts w:ascii="Tahoma" w:eastAsia="Tahoma" w:hAnsi="Tahoma" w:cs="Tahoma"/>
          <w:b/>
          <w:bCs/>
          <w:kern w:val="0"/>
          <w:sz w:val="20"/>
          <w:szCs w:val="20"/>
        </w:rPr>
        <w:t>Pannello dei Beneficiari</w:t>
      </w:r>
      <w:r>
        <w:rPr>
          <w:rFonts w:ascii="Tahoma" w:eastAsia="Tahoma" w:hAnsi="Tahoma" w:cs="Tahoma"/>
          <w:kern w:val="0"/>
          <w:sz w:val="20"/>
          <w:szCs w:val="20"/>
        </w:rPr>
        <w:t xml:space="preserve">”: apposita sezione </w:t>
      </w:r>
      <w:r w:rsidRPr="002C0B29">
        <w:rPr>
          <w:rFonts w:ascii="Tahoma" w:eastAsia="Tahoma" w:hAnsi="Tahoma" w:cs="Tahoma"/>
          <w:kern w:val="0"/>
          <w:sz w:val="20"/>
          <w:szCs w:val="20"/>
        </w:rPr>
        <w:t xml:space="preserve">dell’App </w:t>
      </w:r>
      <w:r>
        <w:rPr>
          <w:rFonts w:ascii="Tahoma" w:eastAsia="Tahoma" w:hAnsi="Tahoma" w:cs="Tahoma"/>
          <w:kern w:val="0"/>
          <w:sz w:val="20"/>
          <w:szCs w:val="20"/>
        </w:rPr>
        <w:t xml:space="preserve">alla quale possono accedere i Beneficiari, </w:t>
      </w:r>
      <w:r w:rsidRPr="002C0B29">
        <w:rPr>
          <w:rFonts w:ascii="Tahoma" w:eastAsia="Tahoma" w:hAnsi="Tahoma" w:cs="Tahoma"/>
          <w:kern w:val="0"/>
          <w:sz w:val="20"/>
          <w:szCs w:val="20"/>
        </w:rPr>
        <w:t>contenente un riepilogo di tutte le informazioni relative ai beni ed agli asset personali dell’Utente Titolare da quest’ultimo registrate sull’Account</w:t>
      </w:r>
      <w:r>
        <w:rPr>
          <w:rFonts w:ascii="Tahoma" w:eastAsia="Tahoma" w:hAnsi="Tahoma" w:cs="Tahoma"/>
          <w:kern w:val="0"/>
          <w:sz w:val="20"/>
          <w:szCs w:val="20"/>
        </w:rPr>
        <w:t xml:space="preserve">. </w:t>
      </w:r>
    </w:p>
    <w:p w14:paraId="53B3B0FF" w14:textId="77777777" w:rsidR="003334BC" w:rsidRPr="00E601E4" w:rsidRDefault="003334BC" w:rsidP="003334BC">
      <w:pPr>
        <w:spacing w:after="0" w:line="320" w:lineRule="atLeast"/>
        <w:jc w:val="both"/>
        <w:rPr>
          <w:rFonts w:ascii="Tahoma" w:eastAsia="Tahoma" w:hAnsi="Tahoma" w:cs="Tahoma"/>
          <w:kern w:val="0"/>
          <w:sz w:val="20"/>
          <w:szCs w:val="20"/>
        </w:rPr>
      </w:pPr>
      <w:r w:rsidRPr="00E601E4">
        <w:rPr>
          <w:rFonts w:ascii="Tahoma" w:hAnsi="Tahoma" w:cs="Tahoma"/>
          <w:kern w:val="0"/>
          <w:sz w:val="20"/>
          <w:szCs w:val="20"/>
        </w:rPr>
        <w:t>“</w:t>
      </w:r>
      <w:r w:rsidRPr="00E601E4">
        <w:rPr>
          <w:rFonts w:ascii="Tahoma" w:hAnsi="Tahoma" w:cs="Tahoma"/>
          <w:b/>
          <w:bCs/>
          <w:kern w:val="0"/>
          <w:sz w:val="20"/>
          <w:szCs w:val="20"/>
        </w:rPr>
        <w:t>Diritti IP</w:t>
      </w:r>
      <w:r w:rsidRPr="00E601E4">
        <w:rPr>
          <w:rFonts w:ascii="Tahoma" w:hAnsi="Tahoma" w:cs="Tahoma"/>
          <w:kern w:val="0"/>
          <w:sz w:val="20"/>
          <w:szCs w:val="20"/>
        </w:rPr>
        <w:t>”: indica i diritti di autore e ogni diritto di proprietà intellettuale e industriale, inclusi i connessi diritti di utilizzazione economica, in relazione al</w:t>
      </w:r>
      <w:r>
        <w:rPr>
          <w:rFonts w:ascii="Tahoma" w:hAnsi="Tahoma" w:cs="Tahoma"/>
          <w:kern w:val="0"/>
          <w:sz w:val="20"/>
          <w:szCs w:val="20"/>
        </w:rPr>
        <w:t xml:space="preserve">l’App </w:t>
      </w:r>
      <w:r w:rsidRPr="00E601E4">
        <w:rPr>
          <w:rFonts w:ascii="Tahoma" w:hAnsi="Tahoma" w:cs="Tahoma"/>
          <w:kern w:val="0"/>
          <w:sz w:val="20"/>
          <w:szCs w:val="20"/>
        </w:rPr>
        <w:t xml:space="preserve">e ai Servizi. </w:t>
      </w:r>
    </w:p>
    <w:p w14:paraId="2F9A14EF" w14:textId="77777777" w:rsidR="003334BC" w:rsidRPr="00E601E4" w:rsidRDefault="003334BC" w:rsidP="003334BC">
      <w:pPr>
        <w:spacing w:after="0" w:line="320" w:lineRule="atLeast"/>
        <w:jc w:val="both"/>
        <w:rPr>
          <w:rFonts w:ascii="Tahoma" w:hAnsi="Tahoma" w:cs="Tahoma"/>
          <w:b/>
          <w:bCs/>
          <w:kern w:val="0"/>
          <w:sz w:val="20"/>
          <w:szCs w:val="20"/>
        </w:rPr>
      </w:pPr>
      <w:r w:rsidRPr="00E601E4">
        <w:rPr>
          <w:rFonts w:ascii="Tahoma" w:hAnsi="Tahoma" w:cs="Tahoma"/>
          <w:kern w:val="0"/>
          <w:sz w:val="20"/>
          <w:szCs w:val="20"/>
        </w:rPr>
        <w:t>“</w:t>
      </w:r>
      <w:r w:rsidRPr="00E601E4">
        <w:rPr>
          <w:rFonts w:ascii="Tahoma" w:hAnsi="Tahoma" w:cs="Tahoma"/>
          <w:b/>
          <w:bCs/>
          <w:kern w:val="0"/>
          <w:sz w:val="20"/>
          <w:szCs w:val="20"/>
        </w:rPr>
        <w:t>Indirizzo e-mail del Cliente</w:t>
      </w:r>
      <w:r w:rsidRPr="00E601E4">
        <w:rPr>
          <w:rFonts w:ascii="Tahoma" w:hAnsi="Tahoma" w:cs="Tahoma"/>
          <w:kern w:val="0"/>
          <w:sz w:val="20"/>
          <w:szCs w:val="20"/>
        </w:rPr>
        <w:t>”: indica</w:t>
      </w:r>
      <w:r w:rsidRPr="00E601E4">
        <w:rPr>
          <w:rFonts w:ascii="Tahoma" w:hAnsi="Tahoma" w:cs="Tahoma"/>
          <w:b/>
          <w:bCs/>
          <w:kern w:val="0"/>
          <w:sz w:val="20"/>
          <w:szCs w:val="20"/>
        </w:rPr>
        <w:t xml:space="preserve"> </w:t>
      </w:r>
      <w:r w:rsidRPr="00E601E4">
        <w:rPr>
          <w:rFonts w:ascii="Tahoma" w:hAnsi="Tahoma" w:cs="Tahoma"/>
          <w:kern w:val="0"/>
          <w:sz w:val="20"/>
          <w:szCs w:val="20"/>
        </w:rPr>
        <w:t>l’indirizzo e-mail che il Cliente è tenuto a fornire alla Società all’atto della conclusione del Contratto e che sarà utilizzato dalla Società per recapitare al Cliente tutte le comunicazioni previste dalle presenti Condizioni Generali.</w:t>
      </w:r>
    </w:p>
    <w:p w14:paraId="4521D6B0" w14:textId="77777777" w:rsidR="003334BC" w:rsidRPr="00E601E4" w:rsidRDefault="003334BC" w:rsidP="003334BC">
      <w:pPr>
        <w:spacing w:after="0" w:line="320" w:lineRule="atLeast"/>
        <w:jc w:val="both"/>
        <w:rPr>
          <w:rFonts w:ascii="Tahoma" w:hAnsi="Tahoma" w:cs="Tahoma"/>
          <w:kern w:val="0"/>
          <w:sz w:val="20"/>
          <w:szCs w:val="20"/>
        </w:rPr>
      </w:pPr>
      <w:r w:rsidRPr="00E601E4">
        <w:rPr>
          <w:rFonts w:ascii="Tahoma" w:hAnsi="Tahoma" w:cs="Tahoma"/>
          <w:b/>
          <w:bCs/>
          <w:kern w:val="0"/>
          <w:sz w:val="20"/>
          <w:szCs w:val="20"/>
        </w:rPr>
        <w:t>“Metodo di pagamento”:</w:t>
      </w:r>
      <w:r w:rsidRPr="00E601E4">
        <w:rPr>
          <w:rFonts w:ascii="Tahoma" w:hAnsi="Tahoma" w:cs="Tahoma"/>
          <w:kern w:val="0"/>
          <w:sz w:val="20"/>
          <w:szCs w:val="20"/>
        </w:rPr>
        <w:t xml:space="preserve"> indica la carta di credito (o altro mezzo di pagamento indicato dalla Società sul</w:t>
      </w:r>
      <w:r>
        <w:rPr>
          <w:rFonts w:ascii="Tahoma" w:hAnsi="Tahoma" w:cs="Tahoma"/>
          <w:kern w:val="0"/>
          <w:sz w:val="20"/>
          <w:szCs w:val="20"/>
        </w:rPr>
        <w:t>l’App</w:t>
      </w:r>
      <w:r w:rsidRPr="00E601E4">
        <w:rPr>
          <w:rFonts w:ascii="Tahoma" w:hAnsi="Tahoma" w:cs="Tahoma"/>
          <w:kern w:val="0"/>
          <w:sz w:val="20"/>
          <w:szCs w:val="20"/>
        </w:rPr>
        <w:t xml:space="preserve">) – intestata al Cliente - sulla quale la Società </w:t>
      </w:r>
      <w:r w:rsidRPr="0016132A">
        <w:rPr>
          <w:rFonts w:ascii="Tahoma" w:hAnsi="Tahoma" w:cs="Tahoma"/>
          <w:kern w:val="0"/>
          <w:sz w:val="20"/>
          <w:szCs w:val="20"/>
        </w:rPr>
        <w:t>addebiterà il Canone e gli eventuali</w:t>
      </w:r>
      <w:r w:rsidRPr="00E601E4">
        <w:rPr>
          <w:rFonts w:ascii="Tahoma" w:hAnsi="Tahoma" w:cs="Tahoma"/>
          <w:kern w:val="0"/>
          <w:sz w:val="20"/>
          <w:szCs w:val="20"/>
        </w:rPr>
        <w:t xml:space="preserve"> ulteriori importi dovuti dal Cliente ai sensi del Contratto.   </w:t>
      </w:r>
    </w:p>
    <w:p w14:paraId="3E35EAD0" w14:textId="77777777" w:rsidR="003334BC" w:rsidRPr="00E601E4" w:rsidRDefault="003334BC" w:rsidP="003334BC">
      <w:pPr>
        <w:spacing w:after="0" w:line="320" w:lineRule="atLeast"/>
        <w:jc w:val="both"/>
        <w:rPr>
          <w:rFonts w:ascii="Tahoma" w:eastAsia="Tahoma" w:hAnsi="Tahoma" w:cs="Tahoma"/>
          <w:kern w:val="0"/>
          <w:sz w:val="20"/>
          <w:szCs w:val="20"/>
        </w:rPr>
      </w:pPr>
      <w:r w:rsidRPr="00E601E4">
        <w:rPr>
          <w:rFonts w:ascii="Tahoma" w:hAnsi="Tahoma" w:cs="Tahoma"/>
          <w:kern w:val="0"/>
          <w:sz w:val="20"/>
          <w:szCs w:val="20"/>
        </w:rPr>
        <w:t>“</w:t>
      </w:r>
      <w:r w:rsidRPr="00E601E4">
        <w:rPr>
          <w:rFonts w:ascii="Tahoma" w:hAnsi="Tahoma" w:cs="Tahoma"/>
          <w:b/>
          <w:bCs/>
          <w:kern w:val="0"/>
          <w:sz w:val="20"/>
          <w:szCs w:val="20"/>
        </w:rPr>
        <w:t>Parte</w:t>
      </w:r>
      <w:r w:rsidRPr="00E601E4">
        <w:rPr>
          <w:rFonts w:ascii="Tahoma" w:hAnsi="Tahoma" w:cs="Tahoma"/>
          <w:kern w:val="0"/>
          <w:sz w:val="20"/>
          <w:szCs w:val="20"/>
        </w:rPr>
        <w:t>” e “</w:t>
      </w:r>
      <w:r w:rsidRPr="00E601E4">
        <w:rPr>
          <w:rFonts w:ascii="Tahoma" w:hAnsi="Tahoma" w:cs="Tahoma"/>
          <w:b/>
          <w:bCs/>
          <w:kern w:val="0"/>
          <w:sz w:val="20"/>
          <w:szCs w:val="20"/>
        </w:rPr>
        <w:t>Parti</w:t>
      </w:r>
      <w:r w:rsidRPr="00E601E4">
        <w:rPr>
          <w:rFonts w:ascii="Tahoma" w:hAnsi="Tahoma" w:cs="Tahoma"/>
          <w:kern w:val="0"/>
          <w:sz w:val="20"/>
          <w:szCs w:val="20"/>
        </w:rPr>
        <w:t>”: indica singolarmente il Cliente o la Società e collettivamente il Cliente e la Società.</w:t>
      </w:r>
    </w:p>
    <w:p w14:paraId="357E1557" w14:textId="77777777" w:rsidR="003334BC" w:rsidRPr="00E601E4" w:rsidRDefault="003334BC" w:rsidP="003334BC">
      <w:pPr>
        <w:spacing w:after="0" w:line="320" w:lineRule="atLeast"/>
        <w:jc w:val="both"/>
        <w:rPr>
          <w:rFonts w:ascii="Tahoma" w:eastAsia="Tahoma" w:hAnsi="Tahoma" w:cs="Tahoma"/>
          <w:kern w:val="0"/>
          <w:sz w:val="20"/>
          <w:szCs w:val="20"/>
        </w:rPr>
      </w:pPr>
      <w:r w:rsidRPr="00E601E4">
        <w:rPr>
          <w:rFonts w:ascii="Tahoma" w:hAnsi="Tahoma" w:cs="Tahoma"/>
          <w:kern w:val="0"/>
          <w:sz w:val="20"/>
          <w:szCs w:val="20"/>
        </w:rPr>
        <w:t>“</w:t>
      </w:r>
      <w:r w:rsidRPr="00E601E4">
        <w:rPr>
          <w:rFonts w:ascii="Tahoma" w:hAnsi="Tahoma" w:cs="Tahoma"/>
          <w:b/>
          <w:bCs/>
          <w:kern w:val="0"/>
          <w:sz w:val="20"/>
          <w:szCs w:val="20"/>
        </w:rPr>
        <w:t>Segno Distintivo</w:t>
      </w:r>
      <w:r w:rsidRPr="00E601E4">
        <w:rPr>
          <w:rFonts w:ascii="Tahoma" w:hAnsi="Tahoma" w:cs="Tahoma"/>
          <w:kern w:val="0"/>
          <w:sz w:val="20"/>
          <w:szCs w:val="20"/>
        </w:rPr>
        <w:t xml:space="preserve">”: indica il </w:t>
      </w:r>
      <w:r w:rsidRPr="009328B9">
        <w:rPr>
          <w:rFonts w:ascii="Tahoma" w:hAnsi="Tahoma" w:cs="Tahoma"/>
          <w:kern w:val="0"/>
          <w:sz w:val="20"/>
          <w:szCs w:val="20"/>
        </w:rPr>
        <w:t>marchio registrato “</w:t>
      </w:r>
      <w:bookmarkStart w:id="5" w:name="_Hlk215133772"/>
      <w:r w:rsidRPr="009328B9">
        <w:rPr>
          <w:rFonts w:ascii="Tahoma" w:hAnsi="Tahoma" w:cs="Tahoma"/>
          <w:sz w:val="20"/>
          <w:szCs w:val="20"/>
        </w:rPr>
        <w:t>Protecto</w:t>
      </w:r>
      <w:bookmarkEnd w:id="5"/>
      <w:r w:rsidRPr="009328B9">
        <w:rPr>
          <w:rFonts w:ascii="Tahoma" w:hAnsi="Tahoma" w:cs="Tahoma"/>
          <w:kern w:val="0"/>
          <w:sz w:val="20"/>
          <w:szCs w:val="20"/>
        </w:rPr>
        <w:t>” e ogni altro</w:t>
      </w:r>
      <w:r w:rsidRPr="00E601E4">
        <w:rPr>
          <w:rFonts w:ascii="Tahoma" w:hAnsi="Tahoma" w:cs="Tahoma"/>
          <w:kern w:val="0"/>
          <w:sz w:val="20"/>
          <w:szCs w:val="20"/>
        </w:rPr>
        <w:t xml:space="preserve"> segno distintivo utilizzato per contraddistinguere i Servizi e/o l’App. </w:t>
      </w:r>
    </w:p>
    <w:p w14:paraId="41057409" w14:textId="77777777" w:rsidR="003334BC" w:rsidRPr="006544F0" w:rsidRDefault="003334BC" w:rsidP="003334BC">
      <w:pPr>
        <w:spacing w:after="0" w:line="320" w:lineRule="atLeast"/>
        <w:jc w:val="both"/>
        <w:rPr>
          <w:rFonts w:ascii="Tahoma" w:hAnsi="Tahoma" w:cs="Tahoma"/>
          <w:kern w:val="0"/>
          <w:sz w:val="20"/>
          <w:szCs w:val="20"/>
        </w:rPr>
      </w:pPr>
      <w:r w:rsidRPr="00E601E4">
        <w:rPr>
          <w:rFonts w:ascii="Tahoma" w:hAnsi="Tahoma" w:cs="Tahoma"/>
          <w:kern w:val="0"/>
          <w:sz w:val="20"/>
          <w:szCs w:val="20"/>
        </w:rPr>
        <w:t>“</w:t>
      </w:r>
      <w:r w:rsidRPr="00E601E4">
        <w:rPr>
          <w:rFonts w:ascii="Tahoma" w:hAnsi="Tahoma" w:cs="Tahoma"/>
          <w:b/>
          <w:bCs/>
          <w:kern w:val="0"/>
          <w:sz w:val="20"/>
          <w:szCs w:val="20"/>
        </w:rPr>
        <w:t>Servizi</w:t>
      </w:r>
      <w:r w:rsidRPr="00E601E4">
        <w:rPr>
          <w:rFonts w:ascii="Tahoma" w:hAnsi="Tahoma" w:cs="Tahoma"/>
          <w:kern w:val="0"/>
          <w:sz w:val="20"/>
          <w:szCs w:val="20"/>
        </w:rPr>
        <w:t xml:space="preserve">”: indica (i) la fornitura da parte della Società di servizi consistenti nella </w:t>
      </w:r>
      <w:bookmarkStart w:id="6" w:name="_Hlk215478288"/>
      <w:r w:rsidRPr="00E601E4">
        <w:rPr>
          <w:rFonts w:ascii="Tahoma" w:hAnsi="Tahoma" w:cs="Tahoma"/>
          <w:kern w:val="0"/>
          <w:sz w:val="20"/>
          <w:szCs w:val="20"/>
        </w:rPr>
        <w:t xml:space="preserve">possibilità per l’Utente Finale di </w:t>
      </w:r>
      <w:r>
        <w:rPr>
          <w:rFonts w:ascii="Tahoma" w:hAnsi="Tahoma" w:cs="Tahoma"/>
          <w:kern w:val="0"/>
          <w:sz w:val="20"/>
          <w:szCs w:val="20"/>
        </w:rPr>
        <w:t xml:space="preserve">scaricare ed </w:t>
      </w:r>
      <w:r w:rsidRPr="00E601E4">
        <w:rPr>
          <w:rFonts w:ascii="Tahoma" w:hAnsi="Tahoma" w:cs="Tahoma"/>
          <w:kern w:val="0"/>
          <w:sz w:val="20"/>
          <w:szCs w:val="20"/>
        </w:rPr>
        <w:t>accedere all’App</w:t>
      </w:r>
      <w:r>
        <w:rPr>
          <w:rFonts w:ascii="Tahoma" w:hAnsi="Tahoma" w:cs="Tahoma"/>
          <w:kern w:val="0"/>
          <w:sz w:val="20"/>
          <w:szCs w:val="20"/>
        </w:rPr>
        <w:t>, tramite la creazione del proprio Account,</w:t>
      </w:r>
      <w:r w:rsidRPr="00E601E4">
        <w:rPr>
          <w:rFonts w:ascii="Tahoma" w:hAnsi="Tahoma" w:cs="Tahoma"/>
          <w:kern w:val="0"/>
          <w:sz w:val="20"/>
          <w:szCs w:val="20"/>
        </w:rPr>
        <w:t xml:space="preserve"> e di inserirvi, archiviare e gestire in modo sicuro informazioni relative ai propri beni ed asset personali,</w:t>
      </w:r>
      <w:r>
        <w:rPr>
          <w:rFonts w:ascii="Tahoma" w:hAnsi="Tahoma" w:cs="Tahoma"/>
          <w:kern w:val="0"/>
          <w:sz w:val="20"/>
          <w:szCs w:val="20"/>
        </w:rPr>
        <w:t xml:space="preserve"> nonché nella possibilità per </w:t>
      </w:r>
      <w:r w:rsidRPr="0024145F">
        <w:rPr>
          <w:rFonts w:ascii="Tahoma" w:hAnsi="Tahoma" w:cs="Tahoma"/>
          <w:kern w:val="0"/>
          <w:sz w:val="20"/>
          <w:szCs w:val="20"/>
        </w:rPr>
        <w:t>l’Utente Finale</w:t>
      </w:r>
      <w:r>
        <w:rPr>
          <w:rFonts w:ascii="Tahoma" w:hAnsi="Tahoma" w:cs="Tahoma"/>
          <w:kern w:val="0"/>
          <w:sz w:val="20"/>
          <w:szCs w:val="20"/>
        </w:rPr>
        <w:t xml:space="preserve"> di consentire ai Beneficiari di accedere a dette informazioni</w:t>
      </w:r>
      <w:bookmarkEnd w:id="6"/>
      <w:r>
        <w:rPr>
          <w:rFonts w:ascii="Tahoma" w:hAnsi="Tahoma" w:cs="Tahoma"/>
          <w:kern w:val="0"/>
          <w:sz w:val="20"/>
          <w:szCs w:val="20"/>
        </w:rPr>
        <w:t xml:space="preserve"> tramite il </w:t>
      </w:r>
      <w:bookmarkStart w:id="7" w:name="_Hlk219218295"/>
      <w:r>
        <w:rPr>
          <w:rFonts w:ascii="Tahoma" w:hAnsi="Tahoma" w:cs="Tahoma"/>
          <w:kern w:val="0"/>
          <w:sz w:val="20"/>
          <w:szCs w:val="20"/>
        </w:rPr>
        <w:t>Token Software</w:t>
      </w:r>
      <w:bookmarkEnd w:id="7"/>
      <w:r>
        <w:rPr>
          <w:rFonts w:ascii="Tahoma" w:hAnsi="Tahoma" w:cs="Tahoma"/>
          <w:kern w:val="0"/>
          <w:sz w:val="20"/>
          <w:szCs w:val="20"/>
        </w:rPr>
        <w:t xml:space="preserve">; </w:t>
      </w:r>
      <w:r w:rsidRPr="00E601E4">
        <w:rPr>
          <w:rFonts w:ascii="Tahoma" w:hAnsi="Tahoma" w:cs="Tahoma"/>
          <w:kern w:val="0"/>
          <w:sz w:val="20"/>
          <w:szCs w:val="20"/>
        </w:rPr>
        <w:t xml:space="preserve">nonché (ii) la fornitura al Cliente degli Aggiornamenti e Manutenzioni dell’App stessa. </w:t>
      </w:r>
    </w:p>
    <w:p w14:paraId="09415769" w14:textId="77777777" w:rsidR="003334BC" w:rsidRDefault="003334BC" w:rsidP="003334BC">
      <w:pPr>
        <w:spacing w:after="0" w:line="320" w:lineRule="atLeast"/>
        <w:jc w:val="both"/>
        <w:rPr>
          <w:rFonts w:ascii="Tahoma" w:hAnsi="Tahoma" w:cs="Tahoma"/>
          <w:sz w:val="20"/>
          <w:szCs w:val="20"/>
        </w:rPr>
      </w:pPr>
      <w:r w:rsidRPr="00E601E4">
        <w:rPr>
          <w:rFonts w:ascii="Tahoma" w:hAnsi="Tahoma" w:cs="Tahoma"/>
          <w:kern w:val="0"/>
          <w:sz w:val="20"/>
          <w:szCs w:val="20"/>
        </w:rPr>
        <w:t>“</w:t>
      </w:r>
      <w:r w:rsidRPr="00E601E4">
        <w:rPr>
          <w:rFonts w:ascii="Tahoma" w:hAnsi="Tahoma" w:cs="Tahoma"/>
          <w:b/>
          <w:bCs/>
          <w:kern w:val="0"/>
          <w:sz w:val="20"/>
          <w:szCs w:val="20"/>
        </w:rPr>
        <w:t>Società</w:t>
      </w:r>
      <w:r w:rsidRPr="00E601E4">
        <w:rPr>
          <w:rFonts w:ascii="Tahoma" w:hAnsi="Tahoma" w:cs="Tahoma"/>
          <w:kern w:val="0"/>
          <w:sz w:val="20"/>
          <w:szCs w:val="20"/>
        </w:rPr>
        <w:t xml:space="preserve">”: indica la </w:t>
      </w:r>
      <w:r w:rsidRPr="008618FE">
        <w:rPr>
          <w:rFonts w:ascii="Tahoma" w:hAnsi="Tahoma" w:cs="Tahoma"/>
          <w:kern w:val="0"/>
          <w:sz w:val="20"/>
          <w:szCs w:val="20"/>
        </w:rPr>
        <w:t xml:space="preserve">società </w:t>
      </w:r>
      <w:bookmarkStart w:id="8" w:name="_Hlk215478341"/>
      <w:r w:rsidRPr="008618FE">
        <w:rPr>
          <w:rFonts w:ascii="Tahoma" w:hAnsi="Tahoma" w:cs="Tahoma"/>
          <w:sz w:val="20"/>
          <w:szCs w:val="20"/>
        </w:rPr>
        <w:t>Protecto s.r.l., con sede legale in Dogana</w:t>
      </w:r>
      <w:r w:rsidRPr="00E722A7">
        <w:rPr>
          <w:rFonts w:ascii="Tahoma" w:hAnsi="Tahoma" w:cs="Tahoma"/>
          <w:sz w:val="20"/>
          <w:szCs w:val="20"/>
        </w:rPr>
        <w:t xml:space="preserve"> (RSM)</w:t>
      </w:r>
      <w:r w:rsidRPr="008618FE">
        <w:rPr>
          <w:rFonts w:ascii="Tahoma" w:hAnsi="Tahoma" w:cs="Tahoma"/>
          <w:sz w:val="20"/>
          <w:szCs w:val="20"/>
        </w:rPr>
        <w:t>, Via Cesare Cantù n. 104, CF: SM31184</w:t>
      </w:r>
    </w:p>
    <w:p w14:paraId="2AC31E54" w14:textId="7C424A06" w:rsidR="003334BC" w:rsidRPr="006D4488" w:rsidRDefault="003334BC" w:rsidP="003334BC">
      <w:pPr>
        <w:spacing w:after="0" w:line="320" w:lineRule="atLeast"/>
        <w:jc w:val="both"/>
        <w:rPr>
          <w:rFonts w:ascii="Tahoma" w:eastAsia="Tahoma" w:hAnsi="Tahoma" w:cs="Tahoma"/>
          <w:b/>
          <w:bCs/>
          <w:kern w:val="0"/>
          <w:sz w:val="20"/>
          <w:szCs w:val="20"/>
        </w:rPr>
      </w:pPr>
      <w:r>
        <w:rPr>
          <w:rFonts w:ascii="Tahoma" w:hAnsi="Tahoma" w:cs="Tahoma"/>
          <w:sz w:val="20"/>
          <w:szCs w:val="20"/>
        </w:rPr>
        <w:t>“</w:t>
      </w:r>
      <w:r w:rsidRPr="00EA4A47">
        <w:rPr>
          <w:rFonts w:ascii="Tahoma" w:hAnsi="Tahoma" w:cs="Tahoma"/>
          <w:b/>
          <w:bCs/>
          <w:sz w:val="20"/>
          <w:szCs w:val="20"/>
        </w:rPr>
        <w:t xml:space="preserve">Token </w:t>
      </w:r>
      <w:r>
        <w:rPr>
          <w:rFonts w:ascii="Tahoma" w:hAnsi="Tahoma" w:cs="Tahoma"/>
          <w:b/>
          <w:bCs/>
          <w:sz w:val="20"/>
          <w:szCs w:val="20"/>
        </w:rPr>
        <w:t>S</w:t>
      </w:r>
      <w:r w:rsidRPr="00EA4A47">
        <w:rPr>
          <w:rFonts w:ascii="Tahoma" w:hAnsi="Tahoma" w:cs="Tahoma"/>
          <w:b/>
          <w:bCs/>
          <w:sz w:val="20"/>
          <w:szCs w:val="20"/>
        </w:rPr>
        <w:t>oftware</w:t>
      </w:r>
      <w:r>
        <w:rPr>
          <w:rFonts w:ascii="Tahoma" w:hAnsi="Tahoma" w:cs="Tahoma"/>
          <w:sz w:val="20"/>
          <w:szCs w:val="20"/>
        </w:rPr>
        <w:t xml:space="preserve">”: indica il </w:t>
      </w:r>
      <w:r w:rsidRPr="006D4488">
        <w:rPr>
          <w:rFonts w:ascii="Tahoma" w:hAnsi="Tahoma" w:cs="Tahoma"/>
          <w:sz w:val="20"/>
          <w:szCs w:val="20"/>
        </w:rPr>
        <w:t>codice alfanumerico generato nell’App dall’Utente Titolare</w:t>
      </w:r>
      <w:r>
        <w:rPr>
          <w:rFonts w:ascii="Tahoma" w:hAnsi="Tahoma" w:cs="Tahoma"/>
          <w:sz w:val="20"/>
          <w:szCs w:val="20"/>
        </w:rPr>
        <w:t>, che quest’ultimo può fornire ai Beneficiari affinché questi possano utilizzarlo per accedere al</w:t>
      </w:r>
      <w:r w:rsidR="00DB6887">
        <w:rPr>
          <w:rFonts w:ascii="Tahoma" w:hAnsi="Tahoma" w:cs="Tahoma"/>
          <w:sz w:val="20"/>
          <w:szCs w:val="20"/>
        </w:rPr>
        <w:t xml:space="preserve"> </w:t>
      </w:r>
      <w:r w:rsidR="00DB6887" w:rsidRPr="00DB6887">
        <w:rPr>
          <w:rFonts w:ascii="Tahoma" w:hAnsi="Tahoma" w:cs="Tahoma"/>
          <w:sz w:val="20"/>
          <w:szCs w:val="20"/>
        </w:rPr>
        <w:t>Pannello dei Beneficiari</w:t>
      </w:r>
      <w:r>
        <w:rPr>
          <w:rFonts w:ascii="Tahoma" w:hAnsi="Tahoma" w:cs="Tahoma"/>
          <w:sz w:val="20"/>
          <w:szCs w:val="20"/>
        </w:rPr>
        <w:t>.</w:t>
      </w:r>
    </w:p>
    <w:p w14:paraId="1A6F456C" w14:textId="77777777" w:rsidR="003334BC" w:rsidRPr="00E601E4" w:rsidRDefault="003334BC" w:rsidP="003334BC">
      <w:pPr>
        <w:spacing w:after="0" w:line="320" w:lineRule="atLeast"/>
        <w:jc w:val="both"/>
        <w:rPr>
          <w:rFonts w:ascii="Tahoma" w:hAnsi="Tahoma" w:cs="Tahoma"/>
          <w:b/>
          <w:bCs/>
          <w:kern w:val="0"/>
          <w:sz w:val="20"/>
          <w:szCs w:val="20"/>
        </w:rPr>
      </w:pPr>
    </w:p>
    <w:bookmarkEnd w:id="8"/>
    <w:p w14:paraId="39C70FF5" w14:textId="77777777" w:rsidR="003334BC" w:rsidRPr="00E601E4" w:rsidRDefault="003334BC" w:rsidP="003334BC">
      <w:pPr>
        <w:spacing w:after="0" w:line="320" w:lineRule="atLeast"/>
        <w:jc w:val="both"/>
        <w:rPr>
          <w:rFonts w:ascii="Tahoma" w:eastAsia="Tahoma" w:hAnsi="Tahoma" w:cs="Tahoma"/>
          <w:b/>
          <w:bCs/>
          <w:kern w:val="0"/>
          <w:sz w:val="20"/>
          <w:szCs w:val="20"/>
        </w:rPr>
      </w:pPr>
      <w:r w:rsidRPr="00E601E4">
        <w:rPr>
          <w:rFonts w:ascii="Tahoma" w:hAnsi="Tahoma" w:cs="Tahoma"/>
          <w:b/>
          <w:bCs/>
          <w:kern w:val="0"/>
          <w:sz w:val="20"/>
          <w:szCs w:val="20"/>
        </w:rPr>
        <w:t xml:space="preserve">1. - Oggetto </w:t>
      </w:r>
    </w:p>
    <w:p w14:paraId="24BC0E09" w14:textId="77777777" w:rsidR="003334BC" w:rsidRPr="00E601E4" w:rsidRDefault="003334BC" w:rsidP="003334BC">
      <w:pPr>
        <w:spacing w:after="0" w:line="320" w:lineRule="atLeast"/>
        <w:jc w:val="both"/>
        <w:rPr>
          <w:rFonts w:ascii="Tahoma" w:hAnsi="Tahoma" w:cs="Tahoma"/>
          <w:kern w:val="0"/>
          <w:sz w:val="20"/>
          <w:szCs w:val="20"/>
        </w:rPr>
      </w:pPr>
      <w:r w:rsidRPr="00E601E4">
        <w:rPr>
          <w:rFonts w:ascii="Tahoma" w:hAnsi="Tahoma" w:cs="Tahoma"/>
          <w:kern w:val="0"/>
          <w:sz w:val="20"/>
          <w:szCs w:val="20"/>
        </w:rPr>
        <w:t xml:space="preserve">1.1 </w:t>
      </w:r>
      <w:r>
        <w:rPr>
          <w:rFonts w:ascii="Tahoma" w:hAnsi="Tahoma" w:cs="Tahoma"/>
          <w:kern w:val="0"/>
          <w:sz w:val="20"/>
          <w:szCs w:val="20"/>
        </w:rPr>
        <w:t xml:space="preserve">La Società </w:t>
      </w:r>
      <w:r w:rsidRPr="00E601E4">
        <w:rPr>
          <w:rFonts w:ascii="Tahoma" w:hAnsi="Tahoma" w:cs="Tahoma"/>
          <w:kern w:val="0"/>
          <w:sz w:val="20"/>
          <w:szCs w:val="20"/>
        </w:rPr>
        <w:t xml:space="preserve">fornisce al Cliente l’App ed i Servizi ai termini e condizioni di cui alle presenti Condizioni Generali.  </w:t>
      </w:r>
    </w:p>
    <w:p w14:paraId="5D73358D" w14:textId="4CA5044C" w:rsidR="003334BC" w:rsidRDefault="003334BC" w:rsidP="003334BC">
      <w:pPr>
        <w:spacing w:after="0" w:line="320" w:lineRule="atLeast"/>
        <w:jc w:val="both"/>
        <w:rPr>
          <w:rFonts w:ascii="Tahoma" w:hAnsi="Tahoma" w:cs="Tahoma"/>
          <w:kern w:val="0"/>
          <w:sz w:val="20"/>
          <w:szCs w:val="20"/>
        </w:rPr>
      </w:pPr>
      <w:r w:rsidRPr="00E601E4">
        <w:rPr>
          <w:rFonts w:ascii="Tahoma" w:hAnsi="Tahoma" w:cs="Tahoma"/>
          <w:kern w:val="0"/>
          <w:sz w:val="20"/>
          <w:szCs w:val="20"/>
        </w:rPr>
        <w:t xml:space="preserve">1.2 </w:t>
      </w:r>
      <w:bookmarkStart w:id="9" w:name="_Hlk215478840"/>
      <w:r w:rsidRPr="00E601E4">
        <w:rPr>
          <w:rFonts w:ascii="Tahoma" w:hAnsi="Tahoma" w:cs="Tahoma"/>
          <w:kern w:val="0"/>
          <w:sz w:val="20"/>
          <w:szCs w:val="20"/>
        </w:rPr>
        <w:t>L’App consente a</w:t>
      </w:r>
      <w:r>
        <w:rPr>
          <w:rFonts w:ascii="Tahoma" w:hAnsi="Tahoma" w:cs="Tahoma"/>
          <w:kern w:val="0"/>
          <w:sz w:val="20"/>
          <w:szCs w:val="20"/>
        </w:rPr>
        <w:t>ll’U</w:t>
      </w:r>
      <w:r w:rsidRPr="00E601E4">
        <w:rPr>
          <w:rFonts w:ascii="Tahoma" w:hAnsi="Tahoma" w:cs="Tahoma"/>
          <w:kern w:val="0"/>
          <w:sz w:val="20"/>
          <w:szCs w:val="20"/>
        </w:rPr>
        <w:t>tent</w:t>
      </w:r>
      <w:r>
        <w:rPr>
          <w:rFonts w:ascii="Tahoma" w:hAnsi="Tahoma" w:cs="Tahoma"/>
          <w:kern w:val="0"/>
          <w:sz w:val="20"/>
          <w:szCs w:val="20"/>
        </w:rPr>
        <w:t>e Titolare</w:t>
      </w:r>
      <w:r w:rsidRPr="00E601E4">
        <w:rPr>
          <w:rFonts w:ascii="Tahoma" w:hAnsi="Tahoma" w:cs="Tahoma"/>
          <w:kern w:val="0"/>
          <w:sz w:val="20"/>
          <w:szCs w:val="20"/>
        </w:rPr>
        <w:t>, tramite una piattaforma digitale, di</w:t>
      </w:r>
      <w:r>
        <w:rPr>
          <w:rFonts w:ascii="Tahoma" w:hAnsi="Tahoma" w:cs="Tahoma"/>
          <w:kern w:val="0"/>
          <w:sz w:val="20"/>
          <w:szCs w:val="20"/>
        </w:rPr>
        <w:t xml:space="preserve"> creare un Account personale nel quale poter</w:t>
      </w:r>
      <w:r w:rsidRPr="00E601E4">
        <w:rPr>
          <w:rFonts w:ascii="Tahoma" w:hAnsi="Tahoma" w:cs="Tahoma"/>
          <w:kern w:val="0"/>
          <w:sz w:val="20"/>
          <w:szCs w:val="20"/>
        </w:rPr>
        <w:t xml:space="preserve"> </w:t>
      </w:r>
      <w:bookmarkStart w:id="10" w:name="_Hlk215155569"/>
      <w:r w:rsidRPr="00E601E4">
        <w:rPr>
          <w:rFonts w:ascii="Tahoma" w:hAnsi="Tahoma" w:cs="Tahoma"/>
          <w:kern w:val="0"/>
          <w:sz w:val="20"/>
          <w:szCs w:val="20"/>
        </w:rPr>
        <w:t>inserire, archiviare e gestire in modo sicuro informazioni relative ai propri beni ed asset personali,</w:t>
      </w:r>
      <w:bookmarkEnd w:id="10"/>
      <w:r w:rsidRPr="00E601E4">
        <w:rPr>
          <w:rFonts w:ascii="Tahoma" w:hAnsi="Tahoma" w:cs="Tahoma"/>
          <w:kern w:val="0"/>
          <w:sz w:val="20"/>
          <w:szCs w:val="20"/>
        </w:rPr>
        <w:t xml:space="preserve"> al fine</w:t>
      </w:r>
      <w:r>
        <w:rPr>
          <w:rFonts w:ascii="Tahoma" w:hAnsi="Tahoma" w:cs="Tahoma"/>
          <w:kern w:val="0"/>
          <w:sz w:val="20"/>
          <w:szCs w:val="20"/>
        </w:rPr>
        <w:t>,</w:t>
      </w:r>
      <w:r w:rsidRPr="00E601E4">
        <w:rPr>
          <w:rFonts w:ascii="Tahoma" w:hAnsi="Tahoma" w:cs="Tahoma"/>
          <w:kern w:val="0"/>
          <w:sz w:val="20"/>
          <w:szCs w:val="20"/>
        </w:rPr>
        <w:t xml:space="preserve"> </w:t>
      </w:r>
      <w:r w:rsidRPr="001001BA">
        <w:rPr>
          <w:rFonts w:ascii="Tahoma" w:hAnsi="Tahoma" w:cs="Tahoma"/>
          <w:kern w:val="0"/>
          <w:sz w:val="20"/>
          <w:szCs w:val="20"/>
        </w:rPr>
        <w:t xml:space="preserve">in particolare, </w:t>
      </w:r>
      <w:r w:rsidRPr="00E601E4">
        <w:rPr>
          <w:rFonts w:ascii="Tahoma" w:hAnsi="Tahoma" w:cs="Tahoma"/>
          <w:kern w:val="0"/>
          <w:sz w:val="20"/>
          <w:szCs w:val="20"/>
        </w:rPr>
        <w:t xml:space="preserve">di </w:t>
      </w:r>
      <w:r>
        <w:rPr>
          <w:rFonts w:ascii="Tahoma" w:hAnsi="Tahoma" w:cs="Tahoma"/>
          <w:kern w:val="0"/>
          <w:sz w:val="20"/>
          <w:szCs w:val="20"/>
        </w:rPr>
        <w:t xml:space="preserve">poter </w:t>
      </w:r>
      <w:r w:rsidRPr="00E601E4">
        <w:rPr>
          <w:rFonts w:ascii="Tahoma" w:hAnsi="Tahoma" w:cs="Tahoma"/>
          <w:kern w:val="0"/>
          <w:sz w:val="20"/>
          <w:szCs w:val="20"/>
        </w:rPr>
        <w:t>condividere tali informazioni con i Beneficiari</w:t>
      </w:r>
      <w:r>
        <w:rPr>
          <w:rFonts w:ascii="Tahoma" w:hAnsi="Tahoma" w:cs="Tahoma"/>
          <w:kern w:val="0"/>
          <w:sz w:val="20"/>
          <w:szCs w:val="20"/>
        </w:rPr>
        <w:t xml:space="preserve">; attraverso l’App il Cliente può, infatti, generare un </w:t>
      </w:r>
      <w:r w:rsidRPr="00886B61">
        <w:rPr>
          <w:rFonts w:ascii="Tahoma" w:hAnsi="Tahoma" w:cs="Tahoma"/>
          <w:kern w:val="0"/>
          <w:sz w:val="20"/>
          <w:szCs w:val="20"/>
        </w:rPr>
        <w:t>Token Software</w:t>
      </w:r>
      <w:r>
        <w:rPr>
          <w:rFonts w:ascii="Tahoma" w:hAnsi="Tahoma" w:cs="Tahoma"/>
          <w:kern w:val="0"/>
          <w:sz w:val="20"/>
          <w:szCs w:val="20"/>
        </w:rPr>
        <w:t xml:space="preserve"> che lo stesso potrà fornire ai Beneficiari ed attraverso il quale questi ultimi possono accedere </w:t>
      </w:r>
      <w:r w:rsidRPr="00FA0FC3">
        <w:rPr>
          <w:rFonts w:ascii="Tahoma" w:hAnsi="Tahoma" w:cs="Tahoma"/>
          <w:kern w:val="0"/>
          <w:sz w:val="20"/>
          <w:szCs w:val="20"/>
        </w:rPr>
        <w:t>ad un apposit</w:t>
      </w:r>
      <w:r w:rsidR="00C96F23">
        <w:rPr>
          <w:rFonts w:ascii="Tahoma" w:hAnsi="Tahoma" w:cs="Tahoma"/>
          <w:kern w:val="0"/>
          <w:sz w:val="20"/>
          <w:szCs w:val="20"/>
        </w:rPr>
        <w:t>o</w:t>
      </w:r>
      <w:r w:rsidRPr="00FA0FC3">
        <w:rPr>
          <w:rFonts w:ascii="Tahoma" w:hAnsi="Tahoma" w:cs="Tahoma"/>
          <w:kern w:val="0"/>
          <w:sz w:val="20"/>
          <w:szCs w:val="20"/>
        </w:rPr>
        <w:t xml:space="preserve"> </w:t>
      </w:r>
      <w:r w:rsidR="00C96F23" w:rsidRPr="00C96F23">
        <w:rPr>
          <w:rFonts w:ascii="Tahoma" w:hAnsi="Tahoma" w:cs="Tahoma"/>
          <w:kern w:val="0"/>
          <w:sz w:val="20"/>
          <w:szCs w:val="20"/>
        </w:rPr>
        <w:t xml:space="preserve">Pannello dei Beneficiari </w:t>
      </w:r>
      <w:r w:rsidRPr="00FA0FC3">
        <w:rPr>
          <w:rFonts w:ascii="Tahoma" w:hAnsi="Tahoma" w:cs="Tahoma"/>
          <w:kern w:val="0"/>
          <w:sz w:val="20"/>
          <w:szCs w:val="20"/>
        </w:rPr>
        <w:t>contenente un riepilogo di tutte le informazioni relative ai beni ed agli asset personali dell’Utente Titolare da quest’ultimo registrate sull’A</w:t>
      </w:r>
      <w:r>
        <w:rPr>
          <w:rFonts w:ascii="Tahoma" w:hAnsi="Tahoma" w:cs="Tahoma"/>
          <w:kern w:val="0"/>
          <w:sz w:val="20"/>
          <w:szCs w:val="20"/>
        </w:rPr>
        <w:t>ccount</w:t>
      </w:r>
      <w:r w:rsidRPr="00FA0FC3">
        <w:rPr>
          <w:rFonts w:ascii="Tahoma" w:hAnsi="Tahoma" w:cs="Tahoma"/>
          <w:kern w:val="0"/>
          <w:sz w:val="20"/>
          <w:szCs w:val="20"/>
        </w:rPr>
        <w:t>.</w:t>
      </w:r>
    </w:p>
    <w:p w14:paraId="27DA4A99" w14:textId="77777777" w:rsidR="003334BC" w:rsidRDefault="003334BC" w:rsidP="003334BC">
      <w:pPr>
        <w:spacing w:after="0" w:line="320" w:lineRule="atLeast"/>
        <w:jc w:val="both"/>
        <w:rPr>
          <w:rFonts w:ascii="Tahoma" w:hAnsi="Tahoma" w:cs="Tahoma"/>
          <w:kern w:val="0"/>
          <w:sz w:val="20"/>
          <w:szCs w:val="20"/>
        </w:rPr>
      </w:pPr>
      <w:r>
        <w:rPr>
          <w:rFonts w:ascii="Tahoma" w:hAnsi="Tahoma" w:cs="Tahoma"/>
          <w:kern w:val="0"/>
          <w:sz w:val="20"/>
          <w:szCs w:val="20"/>
        </w:rPr>
        <w:t xml:space="preserve">L’App, al fine di ricordare all’Utente Titolare di aggiornare l’Account con le eventuali nuove informazioni del proprio stato patrimoniale, </w:t>
      </w:r>
      <w:r w:rsidRPr="00346702">
        <w:rPr>
          <w:rFonts w:ascii="Tahoma" w:hAnsi="Tahoma" w:cs="Tahoma"/>
          <w:kern w:val="0"/>
          <w:sz w:val="20"/>
          <w:szCs w:val="20"/>
        </w:rPr>
        <w:t>invierà all’Utente Titolare delle notifiche</w:t>
      </w:r>
      <w:r>
        <w:rPr>
          <w:rFonts w:ascii="Tahoma" w:hAnsi="Tahoma" w:cs="Tahoma"/>
          <w:kern w:val="0"/>
          <w:sz w:val="20"/>
          <w:szCs w:val="20"/>
        </w:rPr>
        <w:t xml:space="preserve"> con la cadenza temporale da quest’ultimo scelta in fase di creazione del proprio Account.</w:t>
      </w:r>
    </w:p>
    <w:p w14:paraId="7C6CAA64" w14:textId="0DEF1FBF" w:rsidR="003334BC" w:rsidRDefault="003334BC" w:rsidP="003334BC">
      <w:pPr>
        <w:spacing w:after="0" w:line="320" w:lineRule="atLeast"/>
        <w:jc w:val="both"/>
        <w:rPr>
          <w:rFonts w:ascii="Tahoma" w:hAnsi="Tahoma" w:cs="Tahoma"/>
          <w:kern w:val="0"/>
          <w:sz w:val="20"/>
          <w:szCs w:val="20"/>
        </w:rPr>
      </w:pPr>
      <w:r>
        <w:rPr>
          <w:rFonts w:ascii="Tahoma" w:hAnsi="Tahoma" w:cs="Tahoma"/>
          <w:kern w:val="0"/>
          <w:sz w:val="20"/>
          <w:szCs w:val="20"/>
        </w:rPr>
        <w:t xml:space="preserve">Per quanto concerne l’accesso dei Beneficiari al </w:t>
      </w:r>
      <w:r w:rsidR="00E85097" w:rsidRPr="00E85097">
        <w:rPr>
          <w:rFonts w:ascii="Tahoma" w:hAnsi="Tahoma" w:cs="Tahoma"/>
          <w:kern w:val="0"/>
          <w:sz w:val="20"/>
          <w:szCs w:val="20"/>
        </w:rPr>
        <w:t>Pannello dei Beneficiari</w:t>
      </w:r>
      <w:r>
        <w:rPr>
          <w:rFonts w:ascii="Tahoma" w:hAnsi="Tahoma" w:cs="Tahoma"/>
          <w:kern w:val="0"/>
          <w:sz w:val="20"/>
          <w:szCs w:val="20"/>
        </w:rPr>
        <w:t xml:space="preserve">, il Beneficiario, una volta scaricata l’App ed accettate le presenti </w:t>
      </w:r>
      <w:r w:rsidRPr="00972002">
        <w:rPr>
          <w:rFonts w:ascii="Tahoma" w:hAnsi="Tahoma" w:cs="Tahoma"/>
          <w:kern w:val="0"/>
          <w:sz w:val="20"/>
          <w:szCs w:val="20"/>
        </w:rPr>
        <w:t>Condizioni Generali</w:t>
      </w:r>
      <w:r>
        <w:rPr>
          <w:rFonts w:ascii="Tahoma" w:hAnsi="Tahoma" w:cs="Tahoma"/>
          <w:kern w:val="0"/>
          <w:sz w:val="20"/>
          <w:szCs w:val="20"/>
        </w:rPr>
        <w:t xml:space="preserve">, dovrà inserire nell’apposita schermata il </w:t>
      </w:r>
      <w:r w:rsidRPr="00321443">
        <w:rPr>
          <w:rFonts w:ascii="Tahoma" w:hAnsi="Tahoma" w:cs="Tahoma"/>
          <w:kern w:val="0"/>
          <w:sz w:val="20"/>
          <w:szCs w:val="20"/>
        </w:rPr>
        <w:t>Token Software</w:t>
      </w:r>
      <w:r>
        <w:rPr>
          <w:rFonts w:ascii="Tahoma" w:hAnsi="Tahoma" w:cs="Tahoma"/>
          <w:kern w:val="0"/>
          <w:sz w:val="20"/>
          <w:szCs w:val="20"/>
        </w:rPr>
        <w:t xml:space="preserve"> ed i propri dati di contatto (indirizzo </w:t>
      </w:r>
      <w:proofErr w:type="gramStart"/>
      <w:r>
        <w:rPr>
          <w:rFonts w:ascii="Tahoma" w:hAnsi="Tahoma" w:cs="Tahoma"/>
          <w:kern w:val="0"/>
          <w:sz w:val="20"/>
          <w:szCs w:val="20"/>
        </w:rPr>
        <w:t>email</w:t>
      </w:r>
      <w:proofErr w:type="gramEnd"/>
      <w:r>
        <w:rPr>
          <w:rFonts w:ascii="Tahoma" w:hAnsi="Tahoma" w:cs="Tahoma"/>
          <w:kern w:val="0"/>
          <w:sz w:val="20"/>
          <w:szCs w:val="20"/>
        </w:rPr>
        <w:t xml:space="preserve"> e numero di telefono) registrati </w:t>
      </w:r>
      <w:r w:rsidRPr="00EF54B3">
        <w:rPr>
          <w:rFonts w:ascii="Tahoma" w:hAnsi="Tahoma" w:cs="Tahoma"/>
          <w:kern w:val="0"/>
          <w:sz w:val="20"/>
          <w:szCs w:val="20"/>
        </w:rPr>
        <w:t>dall’Utente Titolare</w:t>
      </w:r>
      <w:r w:rsidRPr="00A510DD">
        <w:rPr>
          <w:rFonts w:ascii="Tahoma" w:hAnsi="Tahoma" w:cs="Tahoma"/>
          <w:kern w:val="0"/>
          <w:sz w:val="20"/>
          <w:szCs w:val="20"/>
        </w:rPr>
        <w:t xml:space="preserve"> nel</w:t>
      </w:r>
      <w:r>
        <w:rPr>
          <w:rFonts w:ascii="Tahoma" w:hAnsi="Tahoma" w:cs="Tahoma"/>
          <w:kern w:val="0"/>
          <w:sz w:val="20"/>
          <w:szCs w:val="20"/>
        </w:rPr>
        <w:t xml:space="preserve">l’Account; il Beneficiario riceverà così a mezzo </w:t>
      </w:r>
      <w:proofErr w:type="gramStart"/>
      <w:r>
        <w:rPr>
          <w:rFonts w:ascii="Tahoma" w:hAnsi="Tahoma" w:cs="Tahoma"/>
          <w:kern w:val="0"/>
          <w:sz w:val="20"/>
          <w:szCs w:val="20"/>
        </w:rPr>
        <w:t>email</w:t>
      </w:r>
      <w:proofErr w:type="gramEnd"/>
      <w:r>
        <w:rPr>
          <w:rFonts w:ascii="Tahoma" w:hAnsi="Tahoma" w:cs="Tahoma"/>
          <w:kern w:val="0"/>
          <w:sz w:val="20"/>
          <w:szCs w:val="20"/>
        </w:rPr>
        <w:t xml:space="preserve"> un codice OTP che dovrà inserire </w:t>
      </w:r>
      <w:r w:rsidRPr="003E22FF">
        <w:rPr>
          <w:rFonts w:ascii="Tahoma" w:hAnsi="Tahoma" w:cs="Tahoma"/>
          <w:kern w:val="0"/>
          <w:sz w:val="20"/>
          <w:szCs w:val="20"/>
        </w:rPr>
        <w:t>nell’apposita schermata</w:t>
      </w:r>
      <w:r>
        <w:rPr>
          <w:rFonts w:ascii="Tahoma" w:hAnsi="Tahoma" w:cs="Tahoma"/>
          <w:kern w:val="0"/>
          <w:sz w:val="20"/>
          <w:szCs w:val="20"/>
        </w:rPr>
        <w:t xml:space="preserve">. Effettuate tali operazioni, </w:t>
      </w:r>
      <w:r w:rsidRPr="00DE7D3F">
        <w:rPr>
          <w:rFonts w:ascii="Tahoma" w:hAnsi="Tahoma" w:cs="Tahoma"/>
          <w:kern w:val="0"/>
          <w:sz w:val="20"/>
          <w:szCs w:val="20"/>
        </w:rPr>
        <w:t>l’Utente Titolare</w:t>
      </w:r>
      <w:r>
        <w:rPr>
          <w:rFonts w:ascii="Tahoma" w:hAnsi="Tahoma" w:cs="Tahoma"/>
          <w:kern w:val="0"/>
          <w:sz w:val="20"/>
          <w:szCs w:val="20"/>
        </w:rPr>
        <w:t xml:space="preserve"> riceverà una notifica sull’App, tramite la quale potrà consentire o negare l’accesso del Beneficiario al</w:t>
      </w:r>
      <w:ins w:id="11" w:author="AB" w:date="2026-02-11T17:54:00Z" w16du:dateUtc="2026-02-11T16:54:00Z">
        <w:r w:rsidR="00E85097">
          <w:rPr>
            <w:rFonts w:ascii="Tahoma" w:hAnsi="Tahoma" w:cs="Tahoma"/>
            <w:kern w:val="0"/>
            <w:sz w:val="20"/>
            <w:szCs w:val="20"/>
          </w:rPr>
          <w:t xml:space="preserve"> </w:t>
        </w:r>
      </w:ins>
      <w:r w:rsidR="00E85097" w:rsidRPr="00E85097">
        <w:rPr>
          <w:rFonts w:ascii="Tahoma" w:hAnsi="Tahoma" w:cs="Tahoma"/>
          <w:kern w:val="0"/>
          <w:sz w:val="20"/>
          <w:szCs w:val="20"/>
        </w:rPr>
        <w:t>Pannello dei Beneficiari</w:t>
      </w:r>
      <w:r>
        <w:rPr>
          <w:rFonts w:ascii="Tahoma" w:hAnsi="Tahoma" w:cs="Tahoma"/>
          <w:kern w:val="0"/>
          <w:sz w:val="20"/>
          <w:szCs w:val="20"/>
        </w:rPr>
        <w:t xml:space="preserve">. Nell’ipotesi in cui trascorrano 24 ore senza che </w:t>
      </w:r>
      <w:r w:rsidRPr="0086291A">
        <w:rPr>
          <w:rFonts w:ascii="Tahoma" w:hAnsi="Tahoma" w:cs="Tahoma"/>
          <w:kern w:val="0"/>
          <w:sz w:val="20"/>
          <w:szCs w:val="20"/>
        </w:rPr>
        <w:t>l’Utente Titolare</w:t>
      </w:r>
      <w:r>
        <w:rPr>
          <w:rFonts w:ascii="Tahoma" w:hAnsi="Tahoma" w:cs="Tahoma"/>
          <w:kern w:val="0"/>
          <w:sz w:val="20"/>
          <w:szCs w:val="20"/>
        </w:rPr>
        <w:t xml:space="preserve"> abbia consentito o negato l’accesso, al Beneficiario sarà consentito l’accesso </w:t>
      </w:r>
      <w:r w:rsidRPr="00135703">
        <w:rPr>
          <w:rFonts w:ascii="Tahoma" w:hAnsi="Tahoma" w:cs="Tahoma"/>
          <w:kern w:val="0"/>
          <w:sz w:val="20"/>
          <w:szCs w:val="20"/>
        </w:rPr>
        <w:t>al</w:t>
      </w:r>
      <w:r w:rsidR="00E85097">
        <w:rPr>
          <w:rFonts w:ascii="Tahoma" w:hAnsi="Tahoma" w:cs="Tahoma"/>
          <w:kern w:val="0"/>
          <w:sz w:val="20"/>
          <w:szCs w:val="20"/>
        </w:rPr>
        <w:t xml:space="preserve"> </w:t>
      </w:r>
      <w:r w:rsidR="00E85097" w:rsidRPr="00E85097">
        <w:rPr>
          <w:rFonts w:ascii="Tahoma" w:hAnsi="Tahoma" w:cs="Tahoma"/>
          <w:kern w:val="0"/>
          <w:sz w:val="20"/>
          <w:szCs w:val="20"/>
        </w:rPr>
        <w:t>Pannello dei Beneficiari</w:t>
      </w:r>
      <w:r>
        <w:rPr>
          <w:rFonts w:ascii="Tahoma" w:hAnsi="Tahoma" w:cs="Tahoma"/>
          <w:kern w:val="0"/>
          <w:sz w:val="20"/>
          <w:szCs w:val="20"/>
        </w:rPr>
        <w:t xml:space="preserve"> </w:t>
      </w:r>
      <w:r w:rsidRPr="00561958">
        <w:rPr>
          <w:rFonts w:ascii="Tahoma" w:hAnsi="Tahoma" w:cs="Tahoma"/>
          <w:kern w:val="0"/>
          <w:sz w:val="20"/>
          <w:szCs w:val="20"/>
        </w:rPr>
        <w:t xml:space="preserve">contenente </w:t>
      </w:r>
      <w:r>
        <w:rPr>
          <w:rFonts w:ascii="Tahoma" w:hAnsi="Tahoma" w:cs="Tahoma"/>
          <w:kern w:val="0"/>
          <w:sz w:val="20"/>
          <w:szCs w:val="20"/>
        </w:rPr>
        <w:t>il</w:t>
      </w:r>
      <w:r w:rsidRPr="00561958">
        <w:rPr>
          <w:rFonts w:ascii="Tahoma" w:hAnsi="Tahoma" w:cs="Tahoma"/>
          <w:kern w:val="0"/>
          <w:sz w:val="20"/>
          <w:szCs w:val="20"/>
        </w:rPr>
        <w:t xml:space="preserve"> riepilogo di tutte le informazioni relative ai beni ed agli asset personali </w:t>
      </w:r>
      <w:r>
        <w:rPr>
          <w:rFonts w:ascii="Tahoma" w:hAnsi="Tahoma" w:cs="Tahoma"/>
          <w:kern w:val="0"/>
          <w:sz w:val="20"/>
          <w:szCs w:val="20"/>
        </w:rPr>
        <w:t xml:space="preserve">registrate </w:t>
      </w:r>
      <w:r w:rsidRPr="00561958">
        <w:rPr>
          <w:rFonts w:ascii="Tahoma" w:hAnsi="Tahoma" w:cs="Tahoma"/>
          <w:kern w:val="0"/>
          <w:sz w:val="20"/>
          <w:szCs w:val="20"/>
        </w:rPr>
        <w:t>d</w:t>
      </w:r>
      <w:r>
        <w:rPr>
          <w:rFonts w:ascii="Tahoma" w:hAnsi="Tahoma" w:cs="Tahoma"/>
          <w:kern w:val="0"/>
          <w:sz w:val="20"/>
          <w:szCs w:val="20"/>
        </w:rPr>
        <w:t>a</w:t>
      </w:r>
      <w:r w:rsidRPr="00561958">
        <w:rPr>
          <w:rFonts w:ascii="Tahoma" w:hAnsi="Tahoma" w:cs="Tahoma"/>
          <w:kern w:val="0"/>
          <w:sz w:val="20"/>
          <w:szCs w:val="20"/>
        </w:rPr>
        <w:t>ll’Utente Titolare sull’A</w:t>
      </w:r>
      <w:r>
        <w:rPr>
          <w:rFonts w:ascii="Tahoma" w:hAnsi="Tahoma" w:cs="Tahoma"/>
          <w:kern w:val="0"/>
          <w:sz w:val="20"/>
          <w:szCs w:val="20"/>
        </w:rPr>
        <w:t>ccount.</w:t>
      </w:r>
    </w:p>
    <w:p w14:paraId="6FD1C439" w14:textId="671520BB" w:rsidR="003334BC" w:rsidRDefault="003334BC" w:rsidP="003334BC">
      <w:pPr>
        <w:spacing w:after="0" w:line="320" w:lineRule="atLeast"/>
        <w:jc w:val="both"/>
        <w:rPr>
          <w:rFonts w:ascii="Tahoma" w:hAnsi="Tahoma" w:cs="Tahoma"/>
          <w:kern w:val="0"/>
          <w:sz w:val="20"/>
          <w:szCs w:val="20"/>
        </w:rPr>
      </w:pPr>
      <w:r>
        <w:rPr>
          <w:rFonts w:ascii="Tahoma" w:hAnsi="Tahoma" w:cs="Tahoma"/>
          <w:kern w:val="0"/>
          <w:sz w:val="20"/>
          <w:szCs w:val="20"/>
        </w:rPr>
        <w:lastRenderedPageBreak/>
        <w:t>Una mail avviserà il Beneficiario del consentito accesso al</w:t>
      </w:r>
      <w:ins w:id="12" w:author="AB" w:date="2026-02-11T17:55:00Z" w16du:dateUtc="2026-02-11T16:55:00Z">
        <w:r w:rsidR="00E85097">
          <w:rPr>
            <w:rFonts w:ascii="Tahoma" w:hAnsi="Tahoma" w:cs="Tahoma"/>
            <w:kern w:val="0"/>
            <w:sz w:val="20"/>
            <w:szCs w:val="20"/>
          </w:rPr>
          <w:t xml:space="preserve"> </w:t>
        </w:r>
      </w:ins>
      <w:r w:rsidR="00E85097" w:rsidRPr="00E85097">
        <w:rPr>
          <w:rFonts w:ascii="Tahoma" w:hAnsi="Tahoma" w:cs="Tahoma"/>
          <w:kern w:val="0"/>
          <w:sz w:val="20"/>
          <w:szCs w:val="20"/>
        </w:rPr>
        <w:t xml:space="preserve">Pannello dei </w:t>
      </w:r>
      <w:proofErr w:type="gramStart"/>
      <w:r w:rsidR="00E85097" w:rsidRPr="00E85097">
        <w:rPr>
          <w:rFonts w:ascii="Tahoma" w:hAnsi="Tahoma" w:cs="Tahoma"/>
          <w:kern w:val="0"/>
          <w:sz w:val="20"/>
          <w:szCs w:val="20"/>
        </w:rPr>
        <w:t xml:space="preserve">Beneficiari </w:t>
      </w:r>
      <w:r>
        <w:rPr>
          <w:rFonts w:ascii="Tahoma" w:hAnsi="Tahoma" w:cs="Tahoma"/>
          <w:kern w:val="0"/>
          <w:sz w:val="20"/>
          <w:szCs w:val="20"/>
        </w:rPr>
        <w:t>.</w:t>
      </w:r>
      <w:proofErr w:type="gramEnd"/>
      <w:r>
        <w:rPr>
          <w:rFonts w:ascii="Tahoma" w:hAnsi="Tahoma" w:cs="Tahoma"/>
          <w:kern w:val="0"/>
          <w:sz w:val="20"/>
          <w:szCs w:val="20"/>
        </w:rPr>
        <w:t xml:space="preserve">   </w:t>
      </w:r>
    </w:p>
    <w:p w14:paraId="5D61AF53" w14:textId="429EFF43" w:rsidR="003334BC" w:rsidRPr="00EE5925" w:rsidRDefault="003334BC" w:rsidP="003334BC">
      <w:pPr>
        <w:spacing w:after="0" w:line="320" w:lineRule="atLeast"/>
        <w:jc w:val="both"/>
        <w:rPr>
          <w:rFonts w:ascii="Tahoma" w:hAnsi="Tahoma" w:cs="Tahoma"/>
          <w:color w:val="EE0000"/>
          <w:kern w:val="0"/>
          <w:sz w:val="20"/>
          <w:szCs w:val="20"/>
        </w:rPr>
      </w:pPr>
      <w:r>
        <w:rPr>
          <w:rFonts w:ascii="Tahoma" w:hAnsi="Tahoma" w:cs="Tahoma"/>
          <w:kern w:val="0"/>
          <w:sz w:val="20"/>
          <w:szCs w:val="20"/>
        </w:rPr>
        <w:t xml:space="preserve">A seguito del decesso dell’Utente Titolare, i dati e le informazioni </w:t>
      </w:r>
      <w:r w:rsidRPr="00D54DBD">
        <w:rPr>
          <w:rFonts w:ascii="Tahoma" w:hAnsi="Tahoma" w:cs="Tahoma"/>
          <w:kern w:val="0"/>
          <w:sz w:val="20"/>
          <w:szCs w:val="20"/>
        </w:rPr>
        <w:t>relative ai</w:t>
      </w:r>
      <w:r>
        <w:rPr>
          <w:rFonts w:ascii="Tahoma" w:hAnsi="Tahoma" w:cs="Tahoma"/>
          <w:kern w:val="0"/>
          <w:sz w:val="20"/>
          <w:szCs w:val="20"/>
        </w:rPr>
        <w:t xml:space="preserve"> propri</w:t>
      </w:r>
      <w:r w:rsidRPr="00D54DBD">
        <w:rPr>
          <w:rFonts w:ascii="Tahoma" w:hAnsi="Tahoma" w:cs="Tahoma"/>
          <w:kern w:val="0"/>
          <w:sz w:val="20"/>
          <w:szCs w:val="20"/>
        </w:rPr>
        <w:t xml:space="preserve"> beni ed asset personali d</w:t>
      </w:r>
      <w:r>
        <w:rPr>
          <w:rFonts w:ascii="Tahoma" w:hAnsi="Tahoma" w:cs="Tahoma"/>
          <w:kern w:val="0"/>
          <w:sz w:val="20"/>
          <w:szCs w:val="20"/>
        </w:rPr>
        <w:t>a</w:t>
      </w:r>
      <w:r w:rsidRPr="00D54DBD">
        <w:rPr>
          <w:rFonts w:ascii="Tahoma" w:hAnsi="Tahoma" w:cs="Tahoma"/>
          <w:kern w:val="0"/>
          <w:sz w:val="20"/>
          <w:szCs w:val="20"/>
        </w:rPr>
        <w:t>ll</w:t>
      </w:r>
      <w:r>
        <w:rPr>
          <w:rFonts w:ascii="Tahoma" w:hAnsi="Tahoma" w:cs="Tahoma"/>
          <w:kern w:val="0"/>
          <w:sz w:val="20"/>
          <w:szCs w:val="20"/>
        </w:rPr>
        <w:t>o stesso</w:t>
      </w:r>
      <w:r w:rsidRPr="00D54DBD">
        <w:rPr>
          <w:rFonts w:ascii="Tahoma" w:hAnsi="Tahoma" w:cs="Tahoma"/>
          <w:kern w:val="0"/>
          <w:sz w:val="20"/>
          <w:szCs w:val="20"/>
        </w:rPr>
        <w:t xml:space="preserve"> registrate sull’Account</w:t>
      </w:r>
      <w:r>
        <w:rPr>
          <w:rFonts w:ascii="Tahoma" w:hAnsi="Tahoma" w:cs="Tahoma"/>
          <w:kern w:val="0"/>
          <w:sz w:val="20"/>
          <w:szCs w:val="20"/>
        </w:rPr>
        <w:t xml:space="preserve"> rimarranno disponibili per i Beneficiari tramite </w:t>
      </w:r>
      <w:r w:rsidR="00E85097">
        <w:rPr>
          <w:rFonts w:ascii="Tahoma" w:hAnsi="Tahoma" w:cs="Tahoma"/>
          <w:kern w:val="0"/>
          <w:sz w:val="20"/>
          <w:szCs w:val="20"/>
        </w:rPr>
        <w:t xml:space="preserve">il </w:t>
      </w:r>
      <w:r w:rsidR="00E85097" w:rsidRPr="00E85097">
        <w:rPr>
          <w:rFonts w:ascii="Tahoma" w:hAnsi="Tahoma" w:cs="Tahoma"/>
          <w:kern w:val="0"/>
          <w:sz w:val="20"/>
          <w:szCs w:val="20"/>
        </w:rPr>
        <w:t xml:space="preserve">Pannello dei Beneficiari </w:t>
      </w:r>
      <w:r>
        <w:rPr>
          <w:rFonts w:ascii="Tahoma" w:hAnsi="Tahoma" w:cs="Tahoma"/>
          <w:kern w:val="0"/>
          <w:sz w:val="20"/>
          <w:szCs w:val="20"/>
        </w:rPr>
        <w:t xml:space="preserve">per un periodo di 14 giorni, nel corso del quale i Beneficiari potranno decidere se esportare tali dati ed informazioni in un proprio </w:t>
      </w:r>
      <w:r w:rsidRPr="00326775">
        <w:rPr>
          <w:rFonts w:ascii="Tahoma" w:hAnsi="Tahoma" w:cs="Tahoma"/>
          <w:kern w:val="0"/>
          <w:sz w:val="20"/>
          <w:szCs w:val="20"/>
        </w:rPr>
        <w:t>Account, s</w:t>
      </w:r>
      <w:r w:rsidR="0049526D">
        <w:rPr>
          <w:rFonts w:ascii="Tahoma" w:hAnsi="Tahoma" w:cs="Tahoma"/>
          <w:kern w:val="0"/>
          <w:sz w:val="20"/>
          <w:szCs w:val="20"/>
        </w:rPr>
        <w:t>ia</w:t>
      </w:r>
      <w:r w:rsidRPr="00326775">
        <w:rPr>
          <w:rFonts w:ascii="Tahoma" w:hAnsi="Tahoma" w:cs="Tahoma"/>
          <w:kern w:val="0"/>
          <w:sz w:val="20"/>
          <w:szCs w:val="20"/>
        </w:rPr>
        <w:t xml:space="preserve"> </w:t>
      </w:r>
      <w:r w:rsidR="000A4A33">
        <w:rPr>
          <w:rFonts w:ascii="Tahoma" w:hAnsi="Tahoma" w:cs="Tahoma"/>
          <w:kern w:val="0"/>
          <w:sz w:val="20"/>
          <w:szCs w:val="20"/>
        </w:rPr>
        <w:t xml:space="preserve">esso già </w:t>
      </w:r>
      <w:r w:rsidRPr="00326775">
        <w:rPr>
          <w:rFonts w:ascii="Tahoma" w:hAnsi="Tahoma" w:cs="Tahoma"/>
          <w:kern w:val="0"/>
          <w:sz w:val="20"/>
          <w:szCs w:val="20"/>
        </w:rPr>
        <w:t>esistente</w:t>
      </w:r>
      <w:r w:rsidR="0049526D">
        <w:rPr>
          <w:rFonts w:ascii="Tahoma" w:hAnsi="Tahoma" w:cs="Tahoma"/>
          <w:kern w:val="0"/>
          <w:sz w:val="20"/>
          <w:szCs w:val="20"/>
        </w:rPr>
        <w:t xml:space="preserve"> </w:t>
      </w:r>
      <w:r w:rsidR="000A4A33">
        <w:rPr>
          <w:rFonts w:ascii="Tahoma" w:hAnsi="Tahoma" w:cs="Tahoma"/>
          <w:kern w:val="0"/>
          <w:sz w:val="20"/>
          <w:szCs w:val="20"/>
        </w:rPr>
        <w:t>o</w:t>
      </w:r>
      <w:r w:rsidR="0049526D">
        <w:rPr>
          <w:rFonts w:ascii="Tahoma" w:hAnsi="Tahoma" w:cs="Tahoma"/>
          <w:kern w:val="0"/>
          <w:sz w:val="20"/>
          <w:szCs w:val="20"/>
        </w:rPr>
        <w:t xml:space="preserve"> di nuova creazione</w:t>
      </w:r>
      <w:r w:rsidRPr="00326775">
        <w:rPr>
          <w:rFonts w:ascii="Tahoma" w:hAnsi="Tahoma" w:cs="Tahoma"/>
          <w:kern w:val="0"/>
          <w:sz w:val="20"/>
          <w:szCs w:val="20"/>
        </w:rPr>
        <w:t>; decorso tale periodo di 14 giorni, tutti tali dati ed informazioni, inclusi l’Account dell’Utente Titolare e</w:t>
      </w:r>
      <w:r w:rsidR="000A4A33">
        <w:rPr>
          <w:rFonts w:ascii="Tahoma" w:hAnsi="Tahoma" w:cs="Tahoma"/>
          <w:kern w:val="0"/>
          <w:sz w:val="20"/>
          <w:szCs w:val="20"/>
        </w:rPr>
        <w:t xml:space="preserve">d il </w:t>
      </w:r>
      <w:r w:rsidR="000A4A33" w:rsidRPr="000A4A33">
        <w:rPr>
          <w:rFonts w:ascii="Tahoma" w:hAnsi="Tahoma" w:cs="Tahoma"/>
          <w:kern w:val="0"/>
          <w:sz w:val="20"/>
          <w:szCs w:val="20"/>
        </w:rPr>
        <w:t xml:space="preserve">Pannello dei Beneficiari </w:t>
      </w:r>
      <w:r>
        <w:rPr>
          <w:rFonts w:ascii="Tahoma" w:hAnsi="Tahoma" w:cs="Tahoma"/>
          <w:kern w:val="0"/>
          <w:sz w:val="20"/>
          <w:szCs w:val="20"/>
        </w:rPr>
        <w:t xml:space="preserve">, </w:t>
      </w:r>
      <w:r w:rsidRPr="00C77F8C">
        <w:rPr>
          <w:rFonts w:ascii="Tahoma" w:hAnsi="Tahoma" w:cs="Tahoma"/>
          <w:kern w:val="0"/>
          <w:sz w:val="20"/>
          <w:szCs w:val="20"/>
        </w:rPr>
        <w:t xml:space="preserve">verranno cancellati. </w:t>
      </w:r>
    </w:p>
    <w:bookmarkEnd w:id="9"/>
    <w:p w14:paraId="078FDD4B" w14:textId="77777777" w:rsidR="003334BC" w:rsidRPr="00EE5925" w:rsidRDefault="003334BC" w:rsidP="003334BC">
      <w:pPr>
        <w:spacing w:after="0" w:line="320" w:lineRule="atLeast"/>
        <w:jc w:val="both"/>
        <w:rPr>
          <w:rFonts w:ascii="Tahoma" w:eastAsia="Tahoma" w:hAnsi="Tahoma" w:cs="Tahoma"/>
          <w:color w:val="EE0000"/>
          <w:kern w:val="0"/>
          <w:sz w:val="20"/>
          <w:szCs w:val="20"/>
        </w:rPr>
      </w:pPr>
    </w:p>
    <w:p w14:paraId="35294D6E" w14:textId="77777777" w:rsidR="003334BC" w:rsidRDefault="003334BC" w:rsidP="003334BC">
      <w:pPr>
        <w:spacing w:after="0" w:line="320" w:lineRule="atLeast"/>
        <w:jc w:val="both"/>
        <w:rPr>
          <w:rFonts w:ascii="Tahoma" w:hAnsi="Tahoma" w:cs="Tahoma"/>
          <w:b/>
          <w:bCs/>
          <w:kern w:val="0"/>
          <w:sz w:val="20"/>
          <w:szCs w:val="20"/>
        </w:rPr>
      </w:pPr>
      <w:r w:rsidRPr="00E601E4">
        <w:rPr>
          <w:rFonts w:ascii="Tahoma" w:hAnsi="Tahoma" w:cs="Tahoma"/>
          <w:b/>
          <w:bCs/>
          <w:kern w:val="0"/>
          <w:sz w:val="20"/>
          <w:szCs w:val="20"/>
        </w:rPr>
        <w:t>2. - Uso dell’App</w:t>
      </w:r>
      <w:r>
        <w:rPr>
          <w:rFonts w:ascii="Tahoma" w:hAnsi="Tahoma" w:cs="Tahoma"/>
          <w:b/>
          <w:bCs/>
          <w:kern w:val="0"/>
          <w:sz w:val="20"/>
          <w:szCs w:val="20"/>
        </w:rPr>
        <w:t xml:space="preserve"> - O</w:t>
      </w:r>
      <w:r w:rsidRPr="00E601E4">
        <w:rPr>
          <w:rFonts w:ascii="Tahoma" w:hAnsi="Tahoma" w:cs="Tahoma"/>
          <w:b/>
          <w:bCs/>
          <w:kern w:val="0"/>
          <w:sz w:val="20"/>
          <w:szCs w:val="20"/>
        </w:rPr>
        <w:t>bblighi dell’Utente Titolare.</w:t>
      </w:r>
    </w:p>
    <w:p w14:paraId="0C8C3DDF" w14:textId="77777777" w:rsidR="003334BC" w:rsidRDefault="003334BC" w:rsidP="003334BC">
      <w:pPr>
        <w:spacing w:after="0" w:line="320" w:lineRule="atLeast"/>
        <w:jc w:val="both"/>
        <w:rPr>
          <w:rFonts w:ascii="Tahoma" w:hAnsi="Tahoma" w:cs="Tahoma"/>
          <w:kern w:val="0"/>
          <w:sz w:val="20"/>
          <w:szCs w:val="20"/>
        </w:rPr>
      </w:pPr>
      <w:r>
        <w:rPr>
          <w:rFonts w:ascii="Tahoma" w:hAnsi="Tahoma" w:cs="Tahoma"/>
          <w:kern w:val="0"/>
          <w:sz w:val="20"/>
          <w:szCs w:val="20"/>
        </w:rPr>
        <w:t>2.1 Per l’utilizzo dell’App e dei Servizi</w:t>
      </w:r>
      <w:r w:rsidRPr="000F1C6E">
        <w:rPr>
          <w:rFonts w:ascii="Tahoma" w:hAnsi="Tahoma" w:cs="Tahoma"/>
          <w:kern w:val="0"/>
          <w:sz w:val="20"/>
          <w:szCs w:val="20"/>
        </w:rPr>
        <w:t xml:space="preserve"> </w:t>
      </w:r>
      <w:r>
        <w:rPr>
          <w:rFonts w:ascii="Tahoma" w:hAnsi="Tahoma" w:cs="Tahoma"/>
          <w:kern w:val="0"/>
          <w:sz w:val="20"/>
          <w:szCs w:val="20"/>
        </w:rPr>
        <w:t xml:space="preserve">e </w:t>
      </w:r>
      <w:r w:rsidRPr="000F1C6E">
        <w:rPr>
          <w:rFonts w:ascii="Tahoma" w:hAnsi="Tahoma" w:cs="Tahoma"/>
          <w:kern w:val="0"/>
          <w:sz w:val="20"/>
          <w:szCs w:val="20"/>
        </w:rPr>
        <w:t>la creazione del proprio Account</w:t>
      </w:r>
      <w:r>
        <w:rPr>
          <w:rFonts w:ascii="Tahoma" w:hAnsi="Tahoma" w:cs="Tahoma"/>
          <w:kern w:val="0"/>
          <w:sz w:val="20"/>
          <w:szCs w:val="20"/>
        </w:rPr>
        <w:t>, i</w:t>
      </w:r>
      <w:r w:rsidRPr="006855CC">
        <w:rPr>
          <w:rFonts w:ascii="Tahoma" w:hAnsi="Tahoma" w:cs="Tahoma"/>
          <w:kern w:val="0"/>
          <w:sz w:val="20"/>
          <w:szCs w:val="20"/>
        </w:rPr>
        <w:t xml:space="preserve">l Cliente </w:t>
      </w:r>
      <w:r>
        <w:rPr>
          <w:rFonts w:ascii="Tahoma" w:hAnsi="Tahoma" w:cs="Tahoma"/>
          <w:kern w:val="0"/>
          <w:sz w:val="20"/>
          <w:szCs w:val="20"/>
        </w:rPr>
        <w:t xml:space="preserve">deve fornire dati ed informazioni veritiere </w:t>
      </w:r>
      <w:r w:rsidRPr="006E6C40">
        <w:rPr>
          <w:rFonts w:ascii="Tahoma" w:hAnsi="Tahoma" w:cs="Tahoma"/>
          <w:kern w:val="0"/>
          <w:sz w:val="20"/>
          <w:szCs w:val="20"/>
        </w:rPr>
        <w:t>(comprese le informazioni di iscrizione)</w:t>
      </w:r>
      <w:r>
        <w:rPr>
          <w:rFonts w:ascii="Tahoma" w:hAnsi="Tahoma" w:cs="Tahoma"/>
          <w:kern w:val="0"/>
          <w:sz w:val="20"/>
          <w:szCs w:val="20"/>
        </w:rPr>
        <w:t>,</w:t>
      </w:r>
      <w:r w:rsidRPr="00986ED3">
        <w:rPr>
          <w:rFonts w:ascii="Tahoma" w:eastAsia="Tahoma" w:hAnsi="Tahoma" w:cs="Tahoma"/>
          <w:kern w:val="0"/>
          <w:sz w:val="20"/>
          <w:szCs w:val="20"/>
        </w:rPr>
        <w:t xml:space="preserve"> </w:t>
      </w:r>
      <w:r w:rsidRPr="00986ED3">
        <w:rPr>
          <w:rFonts w:ascii="Tahoma" w:hAnsi="Tahoma" w:cs="Tahoma"/>
          <w:kern w:val="0"/>
          <w:sz w:val="20"/>
          <w:szCs w:val="20"/>
        </w:rPr>
        <w:t>che potrebbero comprendere la fornitura di dati personali</w:t>
      </w:r>
      <w:r>
        <w:rPr>
          <w:rFonts w:ascii="Tahoma" w:hAnsi="Tahoma" w:cs="Tahoma"/>
          <w:kern w:val="0"/>
          <w:sz w:val="20"/>
          <w:szCs w:val="20"/>
        </w:rPr>
        <w:t>.</w:t>
      </w:r>
    </w:p>
    <w:p w14:paraId="7B2E3D5E" w14:textId="77777777" w:rsidR="003334BC" w:rsidRDefault="003334BC" w:rsidP="003334BC">
      <w:pPr>
        <w:spacing w:after="0" w:line="320" w:lineRule="atLeast"/>
        <w:jc w:val="both"/>
        <w:rPr>
          <w:rFonts w:ascii="Tahoma" w:hAnsi="Tahoma" w:cs="Tahoma"/>
          <w:kern w:val="0"/>
          <w:sz w:val="20"/>
          <w:szCs w:val="20"/>
        </w:rPr>
      </w:pPr>
      <w:r>
        <w:rPr>
          <w:rFonts w:ascii="Tahoma" w:hAnsi="Tahoma" w:cs="Tahoma"/>
          <w:kern w:val="0"/>
          <w:sz w:val="20"/>
          <w:szCs w:val="20"/>
        </w:rPr>
        <w:t>Il Cliente si</w:t>
      </w:r>
      <w:r w:rsidRPr="00E94DB1">
        <w:rPr>
          <w:rFonts w:ascii="Tahoma" w:hAnsi="Tahoma" w:cs="Tahoma"/>
          <w:kern w:val="0"/>
          <w:sz w:val="20"/>
          <w:szCs w:val="20"/>
        </w:rPr>
        <w:t xml:space="preserve"> obbliga ad </w:t>
      </w:r>
      <w:r>
        <w:rPr>
          <w:rFonts w:ascii="Tahoma" w:hAnsi="Tahoma" w:cs="Tahoma"/>
          <w:kern w:val="0"/>
          <w:sz w:val="20"/>
          <w:szCs w:val="20"/>
        </w:rPr>
        <w:t>inserire n</w:t>
      </w:r>
      <w:r w:rsidRPr="00E94DB1">
        <w:rPr>
          <w:rFonts w:ascii="Tahoma" w:hAnsi="Tahoma" w:cs="Tahoma"/>
          <w:kern w:val="0"/>
          <w:sz w:val="20"/>
          <w:szCs w:val="20"/>
        </w:rPr>
        <w:t xml:space="preserve">el proprio Account </w:t>
      </w:r>
      <w:r>
        <w:rPr>
          <w:rFonts w:ascii="Tahoma" w:hAnsi="Tahoma" w:cs="Tahoma"/>
          <w:kern w:val="0"/>
          <w:sz w:val="20"/>
          <w:szCs w:val="20"/>
        </w:rPr>
        <w:t xml:space="preserve">solo dati ed </w:t>
      </w:r>
      <w:r w:rsidRPr="00E94DB1">
        <w:rPr>
          <w:rFonts w:ascii="Tahoma" w:hAnsi="Tahoma" w:cs="Tahoma"/>
          <w:kern w:val="0"/>
          <w:sz w:val="20"/>
          <w:szCs w:val="20"/>
        </w:rPr>
        <w:t xml:space="preserve">informazioni </w:t>
      </w:r>
      <w:r>
        <w:rPr>
          <w:rFonts w:ascii="Tahoma" w:hAnsi="Tahoma" w:cs="Tahoma"/>
          <w:kern w:val="0"/>
          <w:sz w:val="20"/>
          <w:szCs w:val="20"/>
        </w:rPr>
        <w:t xml:space="preserve">precisi, </w:t>
      </w:r>
      <w:r w:rsidRPr="00E94DB1">
        <w:rPr>
          <w:rFonts w:ascii="Tahoma" w:hAnsi="Tahoma" w:cs="Tahoma"/>
          <w:kern w:val="0"/>
          <w:sz w:val="20"/>
          <w:szCs w:val="20"/>
        </w:rPr>
        <w:t>veritier</w:t>
      </w:r>
      <w:r>
        <w:rPr>
          <w:rFonts w:ascii="Tahoma" w:hAnsi="Tahoma" w:cs="Tahoma"/>
          <w:kern w:val="0"/>
          <w:sz w:val="20"/>
          <w:szCs w:val="20"/>
        </w:rPr>
        <w:t xml:space="preserve">i ed aggiornati e si obbliga ad aggiornarli costantemente. </w:t>
      </w:r>
    </w:p>
    <w:p w14:paraId="37F5498B" w14:textId="77777777" w:rsidR="003334BC" w:rsidRDefault="003334BC" w:rsidP="003334BC">
      <w:pPr>
        <w:spacing w:after="0" w:line="320" w:lineRule="atLeast"/>
        <w:jc w:val="both"/>
        <w:rPr>
          <w:rFonts w:ascii="Tahoma" w:eastAsia="Tahoma" w:hAnsi="Tahoma" w:cs="Tahoma"/>
          <w:kern w:val="0"/>
          <w:sz w:val="20"/>
          <w:szCs w:val="20"/>
        </w:rPr>
      </w:pPr>
      <w:r w:rsidRPr="00040E9A">
        <w:rPr>
          <w:rFonts w:ascii="Tahoma" w:eastAsia="Tahoma" w:hAnsi="Tahoma" w:cs="Tahoma"/>
          <w:kern w:val="0"/>
          <w:sz w:val="20"/>
          <w:szCs w:val="20"/>
        </w:rPr>
        <w:t>L'utente non può utilizzare l'identità di altri e/o fornire informazioni inesatte e/o non veritiere;</w:t>
      </w:r>
      <w:r>
        <w:rPr>
          <w:rFonts w:ascii="Tahoma" w:eastAsia="Tahoma" w:hAnsi="Tahoma" w:cs="Tahoma"/>
          <w:b/>
          <w:bCs/>
          <w:kern w:val="0"/>
          <w:sz w:val="20"/>
          <w:szCs w:val="20"/>
        </w:rPr>
        <w:t xml:space="preserve"> </w:t>
      </w:r>
      <w:r>
        <w:rPr>
          <w:rFonts w:ascii="Tahoma" w:eastAsia="Tahoma" w:hAnsi="Tahoma" w:cs="Tahoma"/>
          <w:kern w:val="0"/>
          <w:sz w:val="20"/>
          <w:szCs w:val="20"/>
        </w:rPr>
        <w:t>l</w:t>
      </w:r>
      <w:r w:rsidRPr="00E70776">
        <w:rPr>
          <w:rFonts w:ascii="Tahoma" w:eastAsia="Tahoma" w:hAnsi="Tahoma" w:cs="Tahoma"/>
          <w:kern w:val="0"/>
          <w:sz w:val="20"/>
          <w:szCs w:val="20"/>
        </w:rPr>
        <w:t>'utente non può altresì assumere identità diverse dalla propria e non può creare account per altre persone</w:t>
      </w:r>
      <w:r>
        <w:rPr>
          <w:rFonts w:ascii="Tahoma" w:eastAsia="Tahoma" w:hAnsi="Tahoma" w:cs="Tahoma"/>
          <w:kern w:val="0"/>
          <w:sz w:val="20"/>
          <w:szCs w:val="20"/>
        </w:rPr>
        <w:t>.</w:t>
      </w:r>
    </w:p>
    <w:p w14:paraId="58131FDA" w14:textId="77777777" w:rsidR="003334BC" w:rsidRDefault="003334BC" w:rsidP="003334BC">
      <w:pPr>
        <w:spacing w:after="0" w:line="320" w:lineRule="atLeast"/>
        <w:jc w:val="both"/>
        <w:rPr>
          <w:rFonts w:ascii="Tahoma" w:eastAsia="Tahoma" w:hAnsi="Tahoma" w:cs="Tahoma"/>
          <w:kern w:val="0"/>
          <w:sz w:val="20"/>
          <w:szCs w:val="20"/>
        </w:rPr>
      </w:pPr>
      <w:r>
        <w:rPr>
          <w:rFonts w:ascii="Tahoma" w:eastAsia="Tahoma" w:hAnsi="Tahoma" w:cs="Tahoma"/>
          <w:kern w:val="0"/>
          <w:sz w:val="20"/>
          <w:szCs w:val="20"/>
        </w:rPr>
        <w:t xml:space="preserve">2.2 </w:t>
      </w:r>
      <w:r w:rsidRPr="00F20D96">
        <w:rPr>
          <w:rFonts w:ascii="Tahoma" w:eastAsia="Tahoma" w:hAnsi="Tahoma" w:cs="Tahoma"/>
          <w:kern w:val="0"/>
          <w:sz w:val="20"/>
          <w:szCs w:val="20"/>
        </w:rPr>
        <w:t>Le operazioni di caricamento, modifica e gestione dei contenuti sono effettuate esclusivamente dall’</w:t>
      </w:r>
      <w:r>
        <w:rPr>
          <w:rFonts w:ascii="Tahoma" w:eastAsia="Tahoma" w:hAnsi="Tahoma" w:cs="Tahoma"/>
          <w:kern w:val="0"/>
          <w:sz w:val="20"/>
          <w:szCs w:val="20"/>
        </w:rPr>
        <w:t xml:space="preserve">Utente Titolare. </w:t>
      </w:r>
      <w:r w:rsidRPr="006A02FB">
        <w:rPr>
          <w:rFonts w:ascii="Tahoma" w:eastAsia="Tahoma" w:hAnsi="Tahoma" w:cs="Tahoma"/>
          <w:kern w:val="0"/>
          <w:sz w:val="20"/>
          <w:szCs w:val="20"/>
        </w:rPr>
        <w:t>L'</w:t>
      </w:r>
      <w:r>
        <w:rPr>
          <w:rFonts w:ascii="Tahoma" w:eastAsia="Tahoma" w:hAnsi="Tahoma" w:cs="Tahoma"/>
          <w:kern w:val="0"/>
          <w:sz w:val="20"/>
          <w:szCs w:val="20"/>
        </w:rPr>
        <w:t>U</w:t>
      </w:r>
      <w:r w:rsidRPr="006A02FB">
        <w:rPr>
          <w:rFonts w:ascii="Tahoma" w:eastAsia="Tahoma" w:hAnsi="Tahoma" w:cs="Tahoma"/>
          <w:kern w:val="0"/>
          <w:sz w:val="20"/>
          <w:szCs w:val="20"/>
        </w:rPr>
        <w:t>tente</w:t>
      </w:r>
      <w:r>
        <w:rPr>
          <w:rFonts w:ascii="Tahoma" w:eastAsia="Tahoma" w:hAnsi="Tahoma" w:cs="Tahoma"/>
          <w:kern w:val="0"/>
          <w:sz w:val="20"/>
          <w:szCs w:val="20"/>
        </w:rPr>
        <w:t xml:space="preserve"> Titolare</w:t>
      </w:r>
      <w:r w:rsidRPr="006A02FB">
        <w:rPr>
          <w:rFonts w:ascii="Tahoma" w:eastAsia="Tahoma" w:hAnsi="Tahoma" w:cs="Tahoma"/>
          <w:kern w:val="0"/>
          <w:sz w:val="20"/>
          <w:szCs w:val="20"/>
        </w:rPr>
        <w:t xml:space="preserve"> è responsabile di tutte le azioni eseguite tramite il proprio </w:t>
      </w:r>
      <w:r>
        <w:rPr>
          <w:rFonts w:ascii="Tahoma" w:eastAsia="Tahoma" w:hAnsi="Tahoma" w:cs="Tahoma"/>
          <w:kern w:val="0"/>
          <w:sz w:val="20"/>
          <w:szCs w:val="20"/>
        </w:rPr>
        <w:t>A</w:t>
      </w:r>
      <w:r w:rsidRPr="006A02FB">
        <w:rPr>
          <w:rFonts w:ascii="Tahoma" w:eastAsia="Tahoma" w:hAnsi="Tahoma" w:cs="Tahoma"/>
          <w:kern w:val="0"/>
          <w:sz w:val="20"/>
          <w:szCs w:val="20"/>
        </w:rPr>
        <w:t>ccount.</w:t>
      </w:r>
    </w:p>
    <w:p w14:paraId="70B9DD89" w14:textId="77777777" w:rsidR="003334BC" w:rsidRPr="00946CBE" w:rsidRDefault="003334BC" w:rsidP="003334BC">
      <w:pPr>
        <w:spacing w:after="0" w:line="320" w:lineRule="atLeast"/>
        <w:jc w:val="both"/>
        <w:rPr>
          <w:rFonts w:ascii="Tahoma" w:hAnsi="Tahoma" w:cs="Tahoma"/>
          <w:color w:val="EE0000"/>
          <w:kern w:val="0"/>
          <w:sz w:val="20"/>
          <w:szCs w:val="20"/>
        </w:rPr>
      </w:pPr>
      <w:r>
        <w:rPr>
          <w:rFonts w:ascii="Tahoma" w:eastAsia="Tahoma" w:hAnsi="Tahoma" w:cs="Tahoma"/>
          <w:kern w:val="0"/>
          <w:sz w:val="20"/>
          <w:szCs w:val="20"/>
        </w:rPr>
        <w:t>La Società</w:t>
      </w:r>
      <w:r w:rsidRPr="00C616EC">
        <w:rPr>
          <w:rFonts w:ascii="Tahoma" w:eastAsia="Tahoma" w:hAnsi="Tahoma" w:cs="Tahoma"/>
          <w:kern w:val="0"/>
          <w:sz w:val="20"/>
          <w:szCs w:val="20"/>
        </w:rPr>
        <w:t xml:space="preserve"> non accede </w:t>
      </w:r>
      <w:r>
        <w:rPr>
          <w:rFonts w:ascii="Tahoma" w:eastAsia="Tahoma" w:hAnsi="Tahoma" w:cs="Tahoma"/>
          <w:kern w:val="0"/>
          <w:sz w:val="20"/>
          <w:szCs w:val="20"/>
        </w:rPr>
        <w:t xml:space="preserve">all’Account e </w:t>
      </w:r>
      <w:r w:rsidRPr="00C616EC">
        <w:rPr>
          <w:rFonts w:ascii="Tahoma" w:eastAsia="Tahoma" w:hAnsi="Tahoma" w:cs="Tahoma"/>
          <w:kern w:val="0"/>
          <w:sz w:val="20"/>
          <w:szCs w:val="20"/>
        </w:rPr>
        <w:t>ai contenuti del</w:t>
      </w:r>
      <w:r>
        <w:rPr>
          <w:rFonts w:ascii="Tahoma" w:eastAsia="Tahoma" w:hAnsi="Tahoma" w:cs="Tahoma"/>
          <w:kern w:val="0"/>
          <w:sz w:val="20"/>
          <w:szCs w:val="20"/>
        </w:rPr>
        <w:t xml:space="preserve"> Cliente</w:t>
      </w:r>
      <w:r w:rsidRPr="00C616EC">
        <w:rPr>
          <w:rFonts w:ascii="Tahoma" w:eastAsia="Tahoma" w:hAnsi="Tahoma" w:cs="Tahoma"/>
          <w:kern w:val="0"/>
          <w:sz w:val="20"/>
          <w:szCs w:val="20"/>
        </w:rPr>
        <w:t>, salvo quan</w:t>
      </w:r>
      <w:r>
        <w:rPr>
          <w:rFonts w:ascii="Tahoma" w:eastAsia="Tahoma" w:hAnsi="Tahoma" w:cs="Tahoma"/>
          <w:kern w:val="0"/>
          <w:sz w:val="20"/>
          <w:szCs w:val="20"/>
        </w:rPr>
        <w:t>d</w:t>
      </w:r>
      <w:r w:rsidRPr="00C616EC">
        <w:rPr>
          <w:rFonts w:ascii="Tahoma" w:eastAsia="Tahoma" w:hAnsi="Tahoma" w:cs="Tahoma"/>
          <w:kern w:val="0"/>
          <w:sz w:val="20"/>
          <w:szCs w:val="20"/>
        </w:rPr>
        <w:t>o richiesto dalla legge o necessario per la sicurezza e</w:t>
      </w:r>
      <w:r>
        <w:rPr>
          <w:rFonts w:ascii="Tahoma" w:eastAsia="Tahoma" w:hAnsi="Tahoma" w:cs="Tahoma"/>
          <w:kern w:val="0"/>
          <w:sz w:val="20"/>
          <w:szCs w:val="20"/>
        </w:rPr>
        <w:t>d</w:t>
      </w:r>
      <w:r w:rsidRPr="00C616EC">
        <w:rPr>
          <w:rFonts w:ascii="Tahoma" w:eastAsia="Tahoma" w:hAnsi="Tahoma" w:cs="Tahoma"/>
          <w:kern w:val="0"/>
          <w:sz w:val="20"/>
          <w:szCs w:val="20"/>
        </w:rPr>
        <w:t xml:space="preserve"> il corretto funzionamento del </w:t>
      </w:r>
      <w:r>
        <w:rPr>
          <w:rFonts w:ascii="Tahoma" w:eastAsia="Tahoma" w:hAnsi="Tahoma" w:cs="Tahoma"/>
          <w:kern w:val="0"/>
          <w:sz w:val="20"/>
          <w:szCs w:val="20"/>
        </w:rPr>
        <w:t>S</w:t>
      </w:r>
      <w:r w:rsidRPr="00C616EC">
        <w:rPr>
          <w:rFonts w:ascii="Tahoma" w:eastAsia="Tahoma" w:hAnsi="Tahoma" w:cs="Tahoma"/>
          <w:kern w:val="0"/>
          <w:sz w:val="20"/>
          <w:szCs w:val="20"/>
        </w:rPr>
        <w:t>ervizio.</w:t>
      </w:r>
      <w:r w:rsidRPr="00C35267">
        <w:rPr>
          <w:rFonts w:ascii="Tahoma" w:hAnsi="Tahoma" w:cs="Tahoma"/>
          <w:color w:val="EE0000"/>
          <w:kern w:val="0"/>
          <w:sz w:val="20"/>
          <w:szCs w:val="20"/>
        </w:rPr>
        <w:t xml:space="preserve"> </w:t>
      </w:r>
    </w:p>
    <w:p w14:paraId="2574CDD4" w14:textId="77777777" w:rsidR="003334BC" w:rsidRPr="00E601E4" w:rsidRDefault="003334BC" w:rsidP="003334BC">
      <w:pPr>
        <w:spacing w:after="0" w:line="320" w:lineRule="atLeast"/>
        <w:jc w:val="both"/>
        <w:rPr>
          <w:rFonts w:ascii="Tahoma" w:eastAsia="Tahoma" w:hAnsi="Tahoma" w:cs="Tahoma"/>
          <w:kern w:val="0"/>
          <w:sz w:val="20"/>
          <w:szCs w:val="20"/>
        </w:rPr>
      </w:pPr>
      <w:r w:rsidRPr="00E601E4">
        <w:rPr>
          <w:rFonts w:ascii="Tahoma" w:eastAsia="Tahoma" w:hAnsi="Tahoma" w:cs="Tahoma"/>
          <w:kern w:val="0"/>
          <w:sz w:val="20"/>
          <w:szCs w:val="20"/>
        </w:rPr>
        <w:t>2.</w:t>
      </w:r>
      <w:r>
        <w:rPr>
          <w:rFonts w:ascii="Tahoma" w:eastAsia="Tahoma" w:hAnsi="Tahoma" w:cs="Tahoma"/>
          <w:kern w:val="0"/>
          <w:sz w:val="20"/>
          <w:szCs w:val="20"/>
        </w:rPr>
        <w:t>3</w:t>
      </w:r>
      <w:r w:rsidRPr="00E601E4">
        <w:rPr>
          <w:rFonts w:ascii="Tahoma" w:eastAsia="Tahoma" w:hAnsi="Tahoma" w:cs="Tahoma"/>
          <w:kern w:val="0"/>
          <w:sz w:val="20"/>
          <w:szCs w:val="20"/>
        </w:rPr>
        <w:t xml:space="preserve"> Il Cliente </w:t>
      </w:r>
      <w:r w:rsidRPr="00B36B1E">
        <w:rPr>
          <w:rFonts w:ascii="Tahoma" w:eastAsia="Tahoma" w:hAnsi="Tahoma" w:cs="Tahoma"/>
          <w:kern w:val="0"/>
          <w:sz w:val="20"/>
          <w:szCs w:val="20"/>
        </w:rPr>
        <w:t xml:space="preserve">– a titolo meramente esemplificativo e non esaustivo </w:t>
      </w:r>
      <w:r>
        <w:rPr>
          <w:rFonts w:ascii="Tahoma" w:eastAsia="Tahoma" w:hAnsi="Tahoma" w:cs="Tahoma"/>
          <w:kern w:val="0"/>
          <w:sz w:val="20"/>
          <w:szCs w:val="20"/>
        </w:rPr>
        <w:t xml:space="preserve">- </w:t>
      </w:r>
      <w:r w:rsidRPr="00E601E4">
        <w:rPr>
          <w:rFonts w:ascii="Tahoma" w:eastAsia="Tahoma" w:hAnsi="Tahoma" w:cs="Tahoma"/>
          <w:kern w:val="0"/>
          <w:sz w:val="20"/>
          <w:szCs w:val="20"/>
        </w:rPr>
        <w:t>si obbliga a non:</w:t>
      </w:r>
    </w:p>
    <w:p w14:paraId="0D08F7A4" w14:textId="77777777" w:rsidR="003334BC" w:rsidRDefault="003334BC" w:rsidP="003334BC">
      <w:pPr>
        <w:spacing w:after="0" w:line="320" w:lineRule="atLeast"/>
        <w:jc w:val="both"/>
        <w:rPr>
          <w:rFonts w:ascii="Tahoma" w:eastAsia="Tahoma" w:hAnsi="Tahoma" w:cs="Tahoma"/>
          <w:kern w:val="0"/>
          <w:sz w:val="20"/>
          <w:szCs w:val="20"/>
        </w:rPr>
      </w:pPr>
      <w:r w:rsidRPr="00E601E4">
        <w:rPr>
          <w:rFonts w:ascii="Tahoma" w:eastAsia="Tahoma" w:hAnsi="Tahoma" w:cs="Tahoma"/>
          <w:kern w:val="0"/>
          <w:sz w:val="20"/>
          <w:szCs w:val="20"/>
        </w:rPr>
        <w:t xml:space="preserve">(i) aggirare le limitazioni tecniche e le misure tecnologiche presenti </w:t>
      </w:r>
      <w:r>
        <w:rPr>
          <w:rFonts w:ascii="Tahoma" w:eastAsia="Tahoma" w:hAnsi="Tahoma" w:cs="Tahoma"/>
          <w:kern w:val="0"/>
          <w:sz w:val="20"/>
          <w:szCs w:val="20"/>
        </w:rPr>
        <w:t>d</w:t>
      </w:r>
      <w:r w:rsidRPr="00E601E4">
        <w:rPr>
          <w:rFonts w:ascii="Tahoma" w:eastAsia="Tahoma" w:hAnsi="Tahoma" w:cs="Tahoma"/>
          <w:kern w:val="0"/>
          <w:sz w:val="20"/>
          <w:szCs w:val="20"/>
        </w:rPr>
        <w:t>e</w:t>
      </w:r>
      <w:r>
        <w:rPr>
          <w:rFonts w:ascii="Tahoma" w:eastAsia="Tahoma" w:hAnsi="Tahoma" w:cs="Tahoma"/>
          <w:kern w:val="0"/>
          <w:sz w:val="20"/>
          <w:szCs w:val="20"/>
        </w:rPr>
        <w:t>ll’App</w:t>
      </w:r>
      <w:r w:rsidRPr="00E601E4">
        <w:rPr>
          <w:rFonts w:ascii="Tahoma" w:eastAsia="Tahoma" w:hAnsi="Tahoma" w:cs="Tahoma"/>
          <w:kern w:val="0"/>
          <w:sz w:val="20"/>
          <w:szCs w:val="20"/>
        </w:rPr>
        <w:t>;</w:t>
      </w:r>
    </w:p>
    <w:p w14:paraId="2C10F5D8" w14:textId="77777777" w:rsidR="003334BC" w:rsidRPr="00E601E4" w:rsidRDefault="003334BC" w:rsidP="003334BC">
      <w:pPr>
        <w:spacing w:after="0" w:line="320" w:lineRule="atLeast"/>
        <w:jc w:val="both"/>
        <w:rPr>
          <w:rFonts w:ascii="Tahoma" w:eastAsia="Tahoma" w:hAnsi="Tahoma" w:cs="Tahoma"/>
          <w:kern w:val="0"/>
          <w:sz w:val="20"/>
          <w:szCs w:val="20"/>
        </w:rPr>
      </w:pPr>
      <w:r>
        <w:rPr>
          <w:rFonts w:ascii="Tahoma" w:eastAsia="Tahoma" w:hAnsi="Tahoma" w:cs="Tahoma"/>
          <w:kern w:val="0"/>
          <w:sz w:val="20"/>
          <w:szCs w:val="20"/>
        </w:rPr>
        <w:t>(ii) tentare l’accesso abusivo all’App, all’Account e ai Servizi;</w:t>
      </w:r>
    </w:p>
    <w:p w14:paraId="21B419D7" w14:textId="77777777" w:rsidR="003334BC" w:rsidRPr="00E601E4" w:rsidRDefault="003334BC" w:rsidP="003334BC">
      <w:pPr>
        <w:spacing w:after="0" w:line="320" w:lineRule="atLeast"/>
        <w:jc w:val="both"/>
        <w:rPr>
          <w:rFonts w:ascii="Tahoma" w:eastAsia="Tahoma" w:hAnsi="Tahoma" w:cs="Tahoma"/>
          <w:kern w:val="0"/>
          <w:sz w:val="20"/>
          <w:szCs w:val="20"/>
        </w:rPr>
      </w:pPr>
      <w:r w:rsidRPr="00E601E4">
        <w:rPr>
          <w:rFonts w:ascii="Tahoma" w:eastAsia="Tahoma" w:hAnsi="Tahoma" w:cs="Tahoma"/>
          <w:kern w:val="0"/>
          <w:sz w:val="20"/>
          <w:szCs w:val="20"/>
        </w:rPr>
        <w:t>(ii</w:t>
      </w:r>
      <w:r>
        <w:rPr>
          <w:rFonts w:ascii="Tahoma" w:eastAsia="Tahoma" w:hAnsi="Tahoma" w:cs="Tahoma"/>
          <w:kern w:val="0"/>
          <w:sz w:val="20"/>
          <w:szCs w:val="20"/>
        </w:rPr>
        <w:t>i</w:t>
      </w:r>
      <w:r w:rsidRPr="00E601E4">
        <w:rPr>
          <w:rFonts w:ascii="Tahoma" w:eastAsia="Tahoma" w:hAnsi="Tahoma" w:cs="Tahoma"/>
          <w:kern w:val="0"/>
          <w:sz w:val="20"/>
          <w:szCs w:val="20"/>
        </w:rPr>
        <w:t xml:space="preserve">) decodificare, </w:t>
      </w:r>
      <w:proofErr w:type="spellStart"/>
      <w:r w:rsidRPr="00E601E4">
        <w:rPr>
          <w:rFonts w:ascii="Tahoma" w:eastAsia="Tahoma" w:hAnsi="Tahoma" w:cs="Tahoma"/>
          <w:kern w:val="0"/>
          <w:sz w:val="20"/>
          <w:szCs w:val="20"/>
        </w:rPr>
        <w:t>decompilare</w:t>
      </w:r>
      <w:proofErr w:type="spellEnd"/>
      <w:r w:rsidRPr="00E601E4">
        <w:rPr>
          <w:rFonts w:ascii="Tahoma" w:eastAsia="Tahoma" w:hAnsi="Tahoma" w:cs="Tahoma"/>
          <w:kern w:val="0"/>
          <w:sz w:val="20"/>
          <w:szCs w:val="20"/>
        </w:rPr>
        <w:t>, realizzare opere derivate o procedere al reverse- engineering e/o disassemblare</w:t>
      </w:r>
      <w:r>
        <w:rPr>
          <w:rFonts w:ascii="Tahoma" w:eastAsia="Tahoma" w:hAnsi="Tahoma" w:cs="Tahoma"/>
          <w:kern w:val="0"/>
          <w:sz w:val="20"/>
          <w:szCs w:val="20"/>
        </w:rPr>
        <w:t xml:space="preserve"> l’App;</w:t>
      </w:r>
      <w:r w:rsidRPr="00E601E4">
        <w:rPr>
          <w:rFonts w:ascii="Tahoma" w:eastAsia="Tahoma" w:hAnsi="Tahoma" w:cs="Tahoma"/>
          <w:kern w:val="0"/>
          <w:sz w:val="20"/>
          <w:szCs w:val="20"/>
        </w:rPr>
        <w:t xml:space="preserve"> </w:t>
      </w:r>
    </w:p>
    <w:p w14:paraId="155013B1" w14:textId="77777777" w:rsidR="003334BC" w:rsidRPr="00E601E4" w:rsidRDefault="003334BC" w:rsidP="003334BC">
      <w:pPr>
        <w:spacing w:after="0" w:line="320" w:lineRule="atLeast"/>
        <w:jc w:val="both"/>
        <w:rPr>
          <w:rFonts w:ascii="Tahoma" w:eastAsia="Tahoma" w:hAnsi="Tahoma" w:cs="Tahoma"/>
          <w:kern w:val="0"/>
          <w:sz w:val="20"/>
          <w:szCs w:val="20"/>
        </w:rPr>
      </w:pPr>
      <w:r w:rsidRPr="00E601E4">
        <w:rPr>
          <w:rFonts w:ascii="Tahoma" w:eastAsia="Tahoma" w:hAnsi="Tahoma" w:cs="Tahoma"/>
          <w:kern w:val="0"/>
          <w:sz w:val="20"/>
          <w:szCs w:val="20"/>
        </w:rPr>
        <w:t>(</w:t>
      </w:r>
      <w:r>
        <w:rPr>
          <w:rFonts w:ascii="Tahoma" w:eastAsia="Tahoma" w:hAnsi="Tahoma" w:cs="Tahoma"/>
          <w:kern w:val="0"/>
          <w:sz w:val="20"/>
          <w:szCs w:val="20"/>
        </w:rPr>
        <w:t>iv</w:t>
      </w:r>
      <w:r w:rsidRPr="00E601E4">
        <w:rPr>
          <w:rFonts w:ascii="Tahoma" w:eastAsia="Tahoma" w:hAnsi="Tahoma" w:cs="Tahoma"/>
          <w:kern w:val="0"/>
          <w:sz w:val="20"/>
          <w:szCs w:val="20"/>
        </w:rPr>
        <w:t xml:space="preserve">) utilizzare </w:t>
      </w:r>
      <w:r>
        <w:rPr>
          <w:rFonts w:ascii="Tahoma" w:eastAsia="Tahoma" w:hAnsi="Tahoma" w:cs="Tahoma"/>
          <w:kern w:val="0"/>
          <w:sz w:val="20"/>
          <w:szCs w:val="20"/>
        </w:rPr>
        <w:t>l’App ed i Servizi</w:t>
      </w:r>
      <w:r w:rsidRPr="00E601E4">
        <w:rPr>
          <w:rFonts w:ascii="Tahoma" w:eastAsia="Tahoma" w:hAnsi="Tahoma" w:cs="Tahoma"/>
          <w:kern w:val="0"/>
          <w:sz w:val="20"/>
          <w:szCs w:val="20"/>
        </w:rPr>
        <w:t xml:space="preserve"> in contrasto con le norme di legge applicabili e/o le presenti Condizioni Generali</w:t>
      </w:r>
      <w:r>
        <w:rPr>
          <w:rFonts w:ascii="Tahoma" w:eastAsia="Tahoma" w:hAnsi="Tahoma" w:cs="Tahoma"/>
          <w:kern w:val="0"/>
          <w:sz w:val="20"/>
          <w:szCs w:val="20"/>
        </w:rPr>
        <w:t xml:space="preserve"> e/o in modo</w:t>
      </w:r>
      <w:r w:rsidRPr="009B5721">
        <w:rPr>
          <w:rFonts w:ascii="Tahoma" w:eastAsia="Tahoma" w:hAnsi="Tahoma" w:cs="Tahoma"/>
          <w:kern w:val="0"/>
          <w:sz w:val="20"/>
          <w:szCs w:val="20"/>
        </w:rPr>
        <w:t xml:space="preserve"> illegal</w:t>
      </w:r>
      <w:r>
        <w:rPr>
          <w:rFonts w:ascii="Tahoma" w:eastAsia="Tahoma" w:hAnsi="Tahoma" w:cs="Tahoma"/>
          <w:kern w:val="0"/>
          <w:sz w:val="20"/>
          <w:szCs w:val="20"/>
        </w:rPr>
        <w:t>e</w:t>
      </w:r>
      <w:r w:rsidRPr="009B5721">
        <w:rPr>
          <w:rFonts w:ascii="Tahoma" w:eastAsia="Tahoma" w:hAnsi="Tahoma" w:cs="Tahoma"/>
          <w:kern w:val="0"/>
          <w:sz w:val="20"/>
          <w:szCs w:val="20"/>
        </w:rPr>
        <w:t>, ingannevol</w:t>
      </w:r>
      <w:r>
        <w:rPr>
          <w:rFonts w:ascii="Tahoma" w:eastAsia="Tahoma" w:hAnsi="Tahoma" w:cs="Tahoma"/>
          <w:kern w:val="0"/>
          <w:sz w:val="20"/>
          <w:szCs w:val="20"/>
        </w:rPr>
        <w:t>e</w:t>
      </w:r>
      <w:r w:rsidRPr="009B5721">
        <w:rPr>
          <w:rFonts w:ascii="Tahoma" w:eastAsia="Tahoma" w:hAnsi="Tahoma" w:cs="Tahoma"/>
          <w:kern w:val="0"/>
          <w:sz w:val="20"/>
          <w:szCs w:val="20"/>
        </w:rPr>
        <w:t>, fraudolent</w:t>
      </w:r>
      <w:r>
        <w:rPr>
          <w:rFonts w:ascii="Tahoma" w:eastAsia="Tahoma" w:hAnsi="Tahoma" w:cs="Tahoma"/>
          <w:kern w:val="0"/>
          <w:sz w:val="20"/>
          <w:szCs w:val="20"/>
        </w:rPr>
        <w:t>o</w:t>
      </w:r>
      <w:r w:rsidRPr="009B5721">
        <w:rPr>
          <w:rFonts w:ascii="Tahoma" w:eastAsia="Tahoma" w:hAnsi="Tahoma" w:cs="Tahoma"/>
          <w:kern w:val="0"/>
          <w:sz w:val="20"/>
          <w:szCs w:val="20"/>
        </w:rPr>
        <w:t xml:space="preserve"> o discriminatori</w:t>
      </w:r>
      <w:r>
        <w:rPr>
          <w:rFonts w:ascii="Tahoma" w:eastAsia="Tahoma" w:hAnsi="Tahoma" w:cs="Tahoma"/>
          <w:kern w:val="0"/>
          <w:sz w:val="20"/>
          <w:szCs w:val="20"/>
        </w:rPr>
        <w:t xml:space="preserve">o e/o </w:t>
      </w:r>
      <w:r w:rsidRPr="00B36B1E">
        <w:rPr>
          <w:rFonts w:ascii="Tahoma" w:eastAsia="Tahoma" w:hAnsi="Tahoma" w:cs="Tahoma"/>
          <w:kern w:val="0"/>
          <w:sz w:val="20"/>
          <w:szCs w:val="20"/>
        </w:rPr>
        <w:t>per scopi illegali, ingannevoli</w:t>
      </w:r>
      <w:r>
        <w:rPr>
          <w:rFonts w:ascii="Tahoma" w:eastAsia="Tahoma" w:hAnsi="Tahoma" w:cs="Tahoma"/>
          <w:kern w:val="0"/>
          <w:sz w:val="20"/>
          <w:szCs w:val="20"/>
        </w:rPr>
        <w:t>, fraudolenti</w:t>
      </w:r>
      <w:r w:rsidRPr="00B36B1E">
        <w:rPr>
          <w:rFonts w:ascii="Tahoma" w:eastAsia="Tahoma" w:hAnsi="Tahoma" w:cs="Tahoma"/>
          <w:kern w:val="0"/>
          <w:sz w:val="20"/>
          <w:szCs w:val="20"/>
        </w:rPr>
        <w:t xml:space="preserve"> o discriminatori</w:t>
      </w:r>
      <w:r>
        <w:rPr>
          <w:rFonts w:ascii="Tahoma" w:eastAsia="Tahoma" w:hAnsi="Tahoma" w:cs="Tahoma"/>
          <w:kern w:val="0"/>
          <w:sz w:val="20"/>
          <w:szCs w:val="20"/>
        </w:rPr>
        <w:t>;</w:t>
      </w:r>
    </w:p>
    <w:p w14:paraId="3C1024D3" w14:textId="77777777" w:rsidR="003334BC" w:rsidRDefault="003334BC" w:rsidP="003334BC">
      <w:pPr>
        <w:spacing w:after="0" w:line="320" w:lineRule="atLeast"/>
        <w:jc w:val="both"/>
        <w:rPr>
          <w:rFonts w:ascii="Tahoma" w:eastAsia="Tahoma" w:hAnsi="Tahoma" w:cs="Tahoma"/>
          <w:kern w:val="0"/>
          <w:sz w:val="20"/>
          <w:szCs w:val="20"/>
        </w:rPr>
      </w:pPr>
      <w:r>
        <w:rPr>
          <w:rFonts w:ascii="Tahoma" w:eastAsia="Tahoma" w:hAnsi="Tahoma" w:cs="Tahoma"/>
          <w:kern w:val="0"/>
          <w:sz w:val="20"/>
          <w:szCs w:val="20"/>
        </w:rPr>
        <w:t xml:space="preserve">(v) </w:t>
      </w:r>
      <w:r w:rsidRPr="00B36B1E">
        <w:rPr>
          <w:rFonts w:ascii="Tahoma" w:eastAsia="Tahoma" w:hAnsi="Tahoma" w:cs="Tahoma"/>
          <w:kern w:val="0"/>
          <w:sz w:val="20"/>
          <w:szCs w:val="20"/>
        </w:rPr>
        <w:t>caricare virus, spam, o altri codici dannosi</w:t>
      </w:r>
      <w:r>
        <w:rPr>
          <w:rFonts w:ascii="Tahoma" w:eastAsia="Tahoma" w:hAnsi="Tahoma" w:cs="Tahoma"/>
          <w:kern w:val="0"/>
          <w:sz w:val="20"/>
          <w:szCs w:val="20"/>
        </w:rPr>
        <w:t>.</w:t>
      </w:r>
    </w:p>
    <w:p w14:paraId="52617CFB" w14:textId="77777777" w:rsidR="003334BC" w:rsidRDefault="003334BC" w:rsidP="003334BC">
      <w:pPr>
        <w:spacing w:after="0" w:line="320" w:lineRule="atLeast"/>
        <w:jc w:val="both"/>
        <w:rPr>
          <w:rFonts w:ascii="Tahoma" w:eastAsia="Tahoma" w:hAnsi="Tahoma" w:cs="Tahoma"/>
          <w:kern w:val="0"/>
          <w:sz w:val="20"/>
          <w:szCs w:val="20"/>
        </w:rPr>
      </w:pPr>
      <w:r>
        <w:rPr>
          <w:rFonts w:ascii="Tahoma" w:eastAsia="Tahoma" w:hAnsi="Tahoma" w:cs="Tahoma"/>
          <w:kern w:val="0"/>
          <w:sz w:val="20"/>
          <w:szCs w:val="20"/>
        </w:rPr>
        <w:t>2.4 I Cliente</w:t>
      </w:r>
      <w:r w:rsidRPr="00C616EC">
        <w:rPr>
          <w:rFonts w:ascii="Tahoma" w:eastAsia="Tahoma" w:hAnsi="Tahoma" w:cs="Tahoma"/>
          <w:kern w:val="0"/>
          <w:sz w:val="20"/>
          <w:szCs w:val="20"/>
        </w:rPr>
        <w:t xml:space="preserve"> garantisce che i contenuti caricati:</w:t>
      </w:r>
    </w:p>
    <w:p w14:paraId="01048A38" w14:textId="77777777" w:rsidR="003334BC" w:rsidRDefault="003334BC" w:rsidP="003334BC">
      <w:pPr>
        <w:spacing w:after="0" w:line="320" w:lineRule="atLeast"/>
        <w:jc w:val="both"/>
        <w:rPr>
          <w:rFonts w:ascii="Tahoma" w:eastAsia="Tahoma" w:hAnsi="Tahoma" w:cs="Tahoma"/>
          <w:kern w:val="0"/>
          <w:sz w:val="20"/>
          <w:szCs w:val="20"/>
        </w:rPr>
      </w:pPr>
      <w:r>
        <w:rPr>
          <w:rFonts w:ascii="Tahoma" w:eastAsia="Tahoma" w:hAnsi="Tahoma" w:cs="Tahoma"/>
          <w:kern w:val="0"/>
          <w:sz w:val="20"/>
          <w:szCs w:val="20"/>
        </w:rPr>
        <w:t xml:space="preserve">(i) </w:t>
      </w:r>
      <w:r w:rsidRPr="00C616EC">
        <w:rPr>
          <w:rFonts w:ascii="Tahoma" w:eastAsia="Tahoma" w:hAnsi="Tahoma" w:cs="Tahoma"/>
          <w:kern w:val="0"/>
          <w:sz w:val="20"/>
          <w:szCs w:val="20"/>
        </w:rPr>
        <w:t>non viol</w:t>
      </w:r>
      <w:r>
        <w:rPr>
          <w:rFonts w:ascii="Tahoma" w:eastAsia="Tahoma" w:hAnsi="Tahoma" w:cs="Tahoma"/>
          <w:kern w:val="0"/>
          <w:sz w:val="20"/>
          <w:szCs w:val="20"/>
        </w:rPr>
        <w:t>a</w:t>
      </w:r>
      <w:r w:rsidRPr="00C616EC">
        <w:rPr>
          <w:rFonts w:ascii="Tahoma" w:eastAsia="Tahoma" w:hAnsi="Tahoma" w:cs="Tahoma"/>
          <w:kern w:val="0"/>
          <w:sz w:val="20"/>
          <w:szCs w:val="20"/>
        </w:rPr>
        <w:t>no diritti di terzi;</w:t>
      </w:r>
    </w:p>
    <w:p w14:paraId="26374270" w14:textId="77777777" w:rsidR="003334BC" w:rsidRPr="007B0A30" w:rsidRDefault="003334BC" w:rsidP="003334BC">
      <w:pPr>
        <w:spacing w:after="0" w:line="320" w:lineRule="atLeast"/>
        <w:jc w:val="both"/>
        <w:rPr>
          <w:rFonts w:ascii="Tahoma" w:eastAsia="Tahoma" w:hAnsi="Tahoma" w:cs="Tahoma"/>
          <w:kern w:val="0"/>
          <w:sz w:val="20"/>
          <w:szCs w:val="20"/>
        </w:rPr>
      </w:pPr>
      <w:r w:rsidRPr="007B0A30">
        <w:rPr>
          <w:rFonts w:ascii="Tahoma" w:eastAsia="Tahoma" w:hAnsi="Tahoma" w:cs="Tahoma"/>
          <w:kern w:val="0"/>
          <w:sz w:val="20"/>
          <w:szCs w:val="20"/>
        </w:rPr>
        <w:t xml:space="preserve">(ii) </w:t>
      </w:r>
      <w:r w:rsidRPr="00C616EC">
        <w:rPr>
          <w:rFonts w:ascii="Tahoma" w:eastAsia="Tahoma" w:hAnsi="Tahoma" w:cs="Tahoma"/>
          <w:kern w:val="0"/>
          <w:sz w:val="20"/>
          <w:szCs w:val="20"/>
        </w:rPr>
        <w:t>non conteng</w:t>
      </w:r>
      <w:r>
        <w:rPr>
          <w:rFonts w:ascii="Tahoma" w:eastAsia="Tahoma" w:hAnsi="Tahoma" w:cs="Tahoma"/>
          <w:kern w:val="0"/>
          <w:sz w:val="20"/>
          <w:szCs w:val="20"/>
        </w:rPr>
        <w:t>o</w:t>
      </w:r>
      <w:r w:rsidRPr="00C616EC">
        <w:rPr>
          <w:rFonts w:ascii="Tahoma" w:eastAsia="Tahoma" w:hAnsi="Tahoma" w:cs="Tahoma"/>
          <w:kern w:val="0"/>
          <w:sz w:val="20"/>
          <w:szCs w:val="20"/>
        </w:rPr>
        <w:t>no materiale illecito.</w:t>
      </w:r>
    </w:p>
    <w:p w14:paraId="30FC9017" w14:textId="77777777" w:rsidR="003334BC" w:rsidRPr="00B36B1E" w:rsidRDefault="003334BC" w:rsidP="003334BC">
      <w:pPr>
        <w:spacing w:after="0" w:line="320" w:lineRule="atLeast"/>
        <w:jc w:val="both"/>
        <w:rPr>
          <w:rFonts w:ascii="Tahoma" w:eastAsia="Tahoma" w:hAnsi="Tahoma" w:cs="Tahoma"/>
          <w:kern w:val="0"/>
          <w:sz w:val="20"/>
          <w:szCs w:val="20"/>
        </w:rPr>
      </w:pPr>
      <w:r w:rsidRPr="00B36B1E">
        <w:rPr>
          <w:rFonts w:ascii="Tahoma" w:eastAsia="Tahoma" w:hAnsi="Tahoma" w:cs="Tahoma"/>
          <w:kern w:val="0"/>
          <w:sz w:val="20"/>
          <w:szCs w:val="20"/>
        </w:rPr>
        <w:t>2.</w:t>
      </w:r>
      <w:r w:rsidRPr="007B0A30">
        <w:rPr>
          <w:rFonts w:ascii="Tahoma" w:eastAsia="Tahoma" w:hAnsi="Tahoma" w:cs="Tahoma"/>
          <w:kern w:val="0"/>
          <w:sz w:val="20"/>
          <w:szCs w:val="20"/>
        </w:rPr>
        <w:t>5</w:t>
      </w:r>
      <w:r w:rsidRPr="00B36B1E">
        <w:rPr>
          <w:rFonts w:ascii="Tahoma" w:eastAsia="Tahoma" w:hAnsi="Tahoma" w:cs="Tahoma"/>
          <w:kern w:val="0"/>
          <w:sz w:val="20"/>
          <w:szCs w:val="20"/>
        </w:rPr>
        <w:t xml:space="preserve"> I</w:t>
      </w:r>
      <w:r w:rsidRPr="007B0A30">
        <w:rPr>
          <w:rFonts w:ascii="Tahoma" w:eastAsia="Tahoma" w:hAnsi="Tahoma" w:cs="Tahoma"/>
          <w:kern w:val="0"/>
          <w:sz w:val="20"/>
          <w:szCs w:val="20"/>
        </w:rPr>
        <w:t>l</w:t>
      </w:r>
      <w:r w:rsidRPr="00B36B1E">
        <w:rPr>
          <w:rFonts w:ascii="Tahoma" w:eastAsia="Tahoma" w:hAnsi="Tahoma" w:cs="Tahoma"/>
          <w:kern w:val="0"/>
          <w:sz w:val="20"/>
          <w:szCs w:val="20"/>
        </w:rPr>
        <w:t xml:space="preserve"> Client</w:t>
      </w:r>
      <w:r w:rsidRPr="007B0A30">
        <w:rPr>
          <w:rFonts w:ascii="Tahoma" w:eastAsia="Tahoma" w:hAnsi="Tahoma" w:cs="Tahoma"/>
          <w:kern w:val="0"/>
          <w:sz w:val="20"/>
          <w:szCs w:val="20"/>
        </w:rPr>
        <w:t>e</w:t>
      </w:r>
      <w:r w:rsidRPr="00B36B1E">
        <w:rPr>
          <w:rFonts w:ascii="Tahoma" w:eastAsia="Tahoma" w:hAnsi="Tahoma" w:cs="Tahoma"/>
          <w:kern w:val="0"/>
          <w:sz w:val="20"/>
          <w:szCs w:val="20"/>
        </w:rPr>
        <w:t xml:space="preserve"> si obbliga a manlevare e tenere indenne </w:t>
      </w:r>
      <w:r w:rsidRPr="007B0A30">
        <w:rPr>
          <w:rFonts w:ascii="Tahoma" w:eastAsia="Tahoma" w:hAnsi="Tahoma" w:cs="Tahoma"/>
          <w:kern w:val="0"/>
          <w:sz w:val="20"/>
          <w:szCs w:val="20"/>
        </w:rPr>
        <w:t>la Società</w:t>
      </w:r>
      <w:r w:rsidRPr="00B36B1E">
        <w:rPr>
          <w:rFonts w:ascii="Tahoma" w:eastAsia="Tahoma" w:hAnsi="Tahoma" w:cs="Tahoma"/>
          <w:kern w:val="0"/>
          <w:sz w:val="20"/>
          <w:szCs w:val="20"/>
        </w:rPr>
        <w:t xml:space="preserve"> da ogni </w:t>
      </w:r>
      <w:r w:rsidRPr="007B0A30">
        <w:rPr>
          <w:rFonts w:ascii="Tahoma" w:eastAsia="Tahoma" w:hAnsi="Tahoma" w:cs="Tahoma"/>
          <w:kern w:val="0"/>
          <w:sz w:val="20"/>
          <w:szCs w:val="20"/>
        </w:rPr>
        <w:t xml:space="preserve">e qualsivoglia </w:t>
      </w:r>
      <w:r w:rsidRPr="00B36B1E">
        <w:rPr>
          <w:rFonts w:ascii="Tahoma" w:eastAsia="Tahoma" w:hAnsi="Tahoma" w:cs="Tahoma"/>
          <w:kern w:val="0"/>
          <w:sz w:val="20"/>
          <w:szCs w:val="20"/>
        </w:rPr>
        <w:t>responsabilità derivante dall’utilizzo del</w:t>
      </w:r>
      <w:r w:rsidRPr="007B0A30">
        <w:rPr>
          <w:rFonts w:ascii="Tahoma" w:eastAsia="Tahoma" w:hAnsi="Tahoma" w:cs="Tahoma"/>
          <w:kern w:val="0"/>
          <w:sz w:val="20"/>
          <w:szCs w:val="20"/>
        </w:rPr>
        <w:t>l’App, dell’Account e dei Servizi</w:t>
      </w:r>
      <w:r w:rsidRPr="00B36B1E">
        <w:rPr>
          <w:rFonts w:ascii="Tahoma" w:eastAsia="Tahoma" w:hAnsi="Tahoma" w:cs="Tahoma"/>
          <w:kern w:val="0"/>
          <w:sz w:val="20"/>
          <w:szCs w:val="20"/>
        </w:rPr>
        <w:t xml:space="preserve"> in maniera difforme da</w:t>
      </w:r>
      <w:r w:rsidRPr="007B0A30">
        <w:rPr>
          <w:rFonts w:ascii="Tahoma" w:eastAsia="Tahoma" w:hAnsi="Tahoma" w:cs="Tahoma"/>
          <w:kern w:val="0"/>
          <w:sz w:val="20"/>
          <w:szCs w:val="20"/>
        </w:rPr>
        <w:t xml:space="preserve"> quanto previsto nel presente articolo.</w:t>
      </w:r>
    </w:p>
    <w:p w14:paraId="643099AF" w14:textId="77777777" w:rsidR="003334BC" w:rsidRPr="00E601E4" w:rsidRDefault="003334BC" w:rsidP="003334BC">
      <w:pPr>
        <w:spacing w:after="0" w:line="320" w:lineRule="atLeast"/>
        <w:jc w:val="both"/>
        <w:rPr>
          <w:rFonts w:ascii="Tahoma" w:hAnsi="Tahoma" w:cs="Tahoma"/>
          <w:b/>
          <w:bCs/>
          <w:kern w:val="0"/>
          <w:sz w:val="20"/>
          <w:szCs w:val="20"/>
        </w:rPr>
      </w:pPr>
    </w:p>
    <w:p w14:paraId="3784B02B" w14:textId="77777777" w:rsidR="003334BC" w:rsidRPr="00E601E4" w:rsidRDefault="003334BC" w:rsidP="003334BC">
      <w:pPr>
        <w:spacing w:after="0" w:line="320" w:lineRule="atLeast"/>
        <w:jc w:val="both"/>
        <w:rPr>
          <w:rFonts w:ascii="Tahoma" w:hAnsi="Tahoma" w:cs="Tahoma"/>
          <w:b/>
          <w:bCs/>
          <w:kern w:val="0"/>
          <w:sz w:val="20"/>
          <w:szCs w:val="20"/>
        </w:rPr>
      </w:pPr>
      <w:r>
        <w:rPr>
          <w:rFonts w:ascii="Tahoma" w:hAnsi="Tahoma" w:cs="Tahoma"/>
          <w:b/>
          <w:bCs/>
          <w:kern w:val="0"/>
          <w:sz w:val="20"/>
          <w:szCs w:val="20"/>
        </w:rPr>
        <w:t>3</w:t>
      </w:r>
      <w:r w:rsidRPr="00E601E4">
        <w:rPr>
          <w:rFonts w:ascii="Tahoma" w:hAnsi="Tahoma" w:cs="Tahoma"/>
          <w:b/>
          <w:bCs/>
          <w:kern w:val="0"/>
          <w:sz w:val="20"/>
          <w:szCs w:val="20"/>
        </w:rPr>
        <w:t xml:space="preserve">. - Aggiornamenti e Manutenzioni </w:t>
      </w:r>
    </w:p>
    <w:p w14:paraId="78673ED4" w14:textId="77777777" w:rsidR="003334BC" w:rsidRDefault="003334BC" w:rsidP="003334BC">
      <w:pPr>
        <w:spacing w:after="0" w:line="320" w:lineRule="atLeast"/>
        <w:jc w:val="both"/>
        <w:rPr>
          <w:rFonts w:ascii="Tahoma" w:eastAsia="Tahoma" w:hAnsi="Tahoma" w:cs="Tahoma"/>
          <w:kern w:val="0"/>
          <w:sz w:val="20"/>
          <w:szCs w:val="20"/>
        </w:rPr>
      </w:pPr>
      <w:r>
        <w:rPr>
          <w:rFonts w:ascii="Tahoma" w:eastAsia="Tahoma" w:hAnsi="Tahoma" w:cs="Tahoma"/>
          <w:kern w:val="0"/>
          <w:sz w:val="20"/>
          <w:szCs w:val="20"/>
        </w:rPr>
        <w:t>3</w:t>
      </w:r>
      <w:r w:rsidRPr="00E601E4">
        <w:rPr>
          <w:rFonts w:ascii="Tahoma" w:eastAsia="Tahoma" w:hAnsi="Tahoma" w:cs="Tahoma"/>
          <w:kern w:val="0"/>
          <w:sz w:val="20"/>
          <w:szCs w:val="20"/>
        </w:rPr>
        <w:t xml:space="preserve">.1 Il Cliente prende atto e accetta che </w:t>
      </w:r>
      <w:r>
        <w:rPr>
          <w:rFonts w:ascii="Tahoma" w:eastAsia="Tahoma" w:hAnsi="Tahoma" w:cs="Tahoma"/>
          <w:kern w:val="0"/>
          <w:sz w:val="20"/>
          <w:szCs w:val="20"/>
        </w:rPr>
        <w:t>l’App</w:t>
      </w:r>
      <w:r w:rsidRPr="00E601E4">
        <w:rPr>
          <w:rFonts w:ascii="Tahoma" w:eastAsia="Tahoma" w:hAnsi="Tahoma" w:cs="Tahoma"/>
          <w:kern w:val="0"/>
          <w:sz w:val="20"/>
          <w:szCs w:val="20"/>
        </w:rPr>
        <w:t xml:space="preserve"> sarà sottopost</w:t>
      </w:r>
      <w:r>
        <w:rPr>
          <w:rFonts w:ascii="Tahoma" w:eastAsia="Tahoma" w:hAnsi="Tahoma" w:cs="Tahoma"/>
          <w:kern w:val="0"/>
          <w:sz w:val="20"/>
          <w:szCs w:val="20"/>
        </w:rPr>
        <w:t>a</w:t>
      </w:r>
      <w:r w:rsidRPr="00E601E4">
        <w:rPr>
          <w:rFonts w:ascii="Tahoma" w:eastAsia="Tahoma" w:hAnsi="Tahoma" w:cs="Tahoma"/>
          <w:kern w:val="0"/>
          <w:sz w:val="20"/>
          <w:szCs w:val="20"/>
        </w:rPr>
        <w:t xml:space="preserve"> periodicamente ad Aggiornamenti e Manutenzioni al fine di garantire la sicurezza dell</w:t>
      </w:r>
      <w:r>
        <w:rPr>
          <w:rFonts w:ascii="Tahoma" w:eastAsia="Tahoma" w:hAnsi="Tahoma" w:cs="Tahoma"/>
          <w:kern w:val="0"/>
          <w:sz w:val="20"/>
          <w:szCs w:val="20"/>
        </w:rPr>
        <w:t>a</w:t>
      </w:r>
      <w:r w:rsidRPr="00E601E4">
        <w:rPr>
          <w:rFonts w:ascii="Tahoma" w:eastAsia="Tahoma" w:hAnsi="Tahoma" w:cs="Tahoma"/>
          <w:kern w:val="0"/>
          <w:sz w:val="20"/>
          <w:szCs w:val="20"/>
        </w:rPr>
        <w:t xml:space="preserve"> stess</w:t>
      </w:r>
      <w:r>
        <w:rPr>
          <w:rFonts w:ascii="Tahoma" w:eastAsia="Tahoma" w:hAnsi="Tahoma" w:cs="Tahoma"/>
          <w:kern w:val="0"/>
          <w:sz w:val="20"/>
          <w:szCs w:val="20"/>
        </w:rPr>
        <w:t>a</w:t>
      </w:r>
      <w:r w:rsidRPr="00E601E4">
        <w:rPr>
          <w:rFonts w:ascii="Tahoma" w:eastAsia="Tahoma" w:hAnsi="Tahoma" w:cs="Tahoma"/>
          <w:kern w:val="0"/>
          <w:sz w:val="20"/>
          <w:szCs w:val="20"/>
        </w:rPr>
        <w:t xml:space="preserve">, oltre che per </w:t>
      </w:r>
      <w:r w:rsidRPr="0016569A">
        <w:rPr>
          <w:rFonts w:ascii="Tahoma" w:eastAsia="Tahoma" w:hAnsi="Tahoma" w:cs="Tahoma"/>
          <w:kern w:val="0"/>
          <w:sz w:val="20"/>
          <w:szCs w:val="20"/>
        </w:rPr>
        <w:t xml:space="preserve">mantenerne la conformità </w:t>
      </w:r>
      <w:r>
        <w:rPr>
          <w:rFonts w:ascii="Tahoma" w:eastAsia="Tahoma" w:hAnsi="Tahoma" w:cs="Tahoma"/>
          <w:kern w:val="0"/>
          <w:sz w:val="20"/>
          <w:szCs w:val="20"/>
        </w:rPr>
        <w:t xml:space="preserve">e </w:t>
      </w:r>
      <w:r w:rsidRPr="00E601E4">
        <w:rPr>
          <w:rFonts w:ascii="Tahoma" w:eastAsia="Tahoma" w:hAnsi="Tahoma" w:cs="Tahoma"/>
          <w:kern w:val="0"/>
          <w:sz w:val="20"/>
          <w:szCs w:val="20"/>
        </w:rPr>
        <w:t xml:space="preserve">migliorarne le funzionalità. Tali Aggiornamenti e Manutenzioni saranno forniti nell’ambito dell’erogazione dei Servizi, a discrezione della Società e nei tempi e con le modalità dalla stessa ritenute consone. </w:t>
      </w:r>
    </w:p>
    <w:p w14:paraId="2BE249B9" w14:textId="77777777" w:rsidR="003334BC" w:rsidRDefault="003334BC" w:rsidP="003334BC">
      <w:pPr>
        <w:spacing w:after="0" w:line="320" w:lineRule="atLeast"/>
        <w:jc w:val="both"/>
        <w:rPr>
          <w:rFonts w:ascii="Tahoma" w:eastAsia="Tahoma" w:hAnsi="Tahoma" w:cs="Tahoma"/>
          <w:kern w:val="0"/>
          <w:sz w:val="20"/>
          <w:szCs w:val="20"/>
        </w:rPr>
      </w:pPr>
      <w:r>
        <w:rPr>
          <w:rFonts w:ascii="Tahoma" w:eastAsia="Tahoma" w:hAnsi="Tahoma" w:cs="Tahoma"/>
          <w:kern w:val="0"/>
          <w:sz w:val="20"/>
          <w:szCs w:val="20"/>
        </w:rPr>
        <w:t xml:space="preserve">3.2 </w:t>
      </w:r>
      <w:r w:rsidRPr="00E601E4">
        <w:rPr>
          <w:rFonts w:ascii="Tahoma" w:eastAsia="Tahoma" w:hAnsi="Tahoma" w:cs="Tahoma"/>
          <w:kern w:val="0"/>
          <w:sz w:val="20"/>
          <w:szCs w:val="20"/>
        </w:rPr>
        <w:t xml:space="preserve">Il Cliente si impegna a mantenere </w:t>
      </w:r>
      <w:r>
        <w:rPr>
          <w:rFonts w:ascii="Tahoma" w:eastAsia="Tahoma" w:hAnsi="Tahoma" w:cs="Tahoma"/>
          <w:kern w:val="0"/>
          <w:sz w:val="20"/>
          <w:szCs w:val="20"/>
        </w:rPr>
        <w:t>l’App</w:t>
      </w:r>
      <w:r w:rsidRPr="00E601E4">
        <w:rPr>
          <w:rFonts w:ascii="Tahoma" w:eastAsia="Tahoma" w:hAnsi="Tahoma" w:cs="Tahoma"/>
          <w:kern w:val="0"/>
          <w:sz w:val="20"/>
          <w:szCs w:val="20"/>
        </w:rPr>
        <w:t xml:space="preserve"> costantemente aggiornat</w:t>
      </w:r>
      <w:r>
        <w:rPr>
          <w:rFonts w:ascii="Tahoma" w:eastAsia="Tahoma" w:hAnsi="Tahoma" w:cs="Tahoma"/>
          <w:kern w:val="0"/>
          <w:sz w:val="20"/>
          <w:szCs w:val="20"/>
        </w:rPr>
        <w:t>a</w:t>
      </w:r>
      <w:r w:rsidRPr="00E601E4">
        <w:rPr>
          <w:rFonts w:ascii="Tahoma" w:eastAsia="Tahoma" w:hAnsi="Tahoma" w:cs="Tahoma"/>
          <w:kern w:val="0"/>
          <w:sz w:val="20"/>
          <w:szCs w:val="20"/>
        </w:rPr>
        <w:t xml:space="preserve">, in funzione degli interventi di Aggiornamento e Manutenzione erogati dalla Società. </w:t>
      </w:r>
    </w:p>
    <w:p w14:paraId="2332F7AE" w14:textId="77777777" w:rsidR="003334BC" w:rsidRPr="003C3A06" w:rsidRDefault="003334BC" w:rsidP="003334BC">
      <w:pPr>
        <w:spacing w:after="0" w:line="320" w:lineRule="atLeast"/>
        <w:jc w:val="both"/>
        <w:rPr>
          <w:rFonts w:ascii="Tahoma" w:eastAsia="Tahoma" w:hAnsi="Tahoma" w:cs="Tahoma"/>
          <w:kern w:val="0"/>
          <w:sz w:val="20"/>
          <w:szCs w:val="20"/>
        </w:rPr>
      </w:pPr>
      <w:r w:rsidRPr="003C3A06">
        <w:rPr>
          <w:rFonts w:ascii="Tahoma" w:eastAsia="Tahoma" w:hAnsi="Tahoma" w:cs="Tahoma"/>
          <w:kern w:val="0"/>
          <w:sz w:val="20"/>
          <w:szCs w:val="20"/>
        </w:rPr>
        <w:t xml:space="preserve">Se il </w:t>
      </w:r>
      <w:r w:rsidRPr="00D76999">
        <w:rPr>
          <w:rFonts w:ascii="Tahoma" w:eastAsia="Tahoma" w:hAnsi="Tahoma" w:cs="Tahoma"/>
          <w:kern w:val="0"/>
          <w:sz w:val="20"/>
          <w:szCs w:val="20"/>
        </w:rPr>
        <w:t>Cliente</w:t>
      </w:r>
      <w:r w:rsidRPr="003C3A06">
        <w:rPr>
          <w:rFonts w:ascii="Tahoma" w:eastAsia="Tahoma" w:hAnsi="Tahoma" w:cs="Tahoma"/>
          <w:kern w:val="0"/>
          <w:sz w:val="20"/>
          <w:szCs w:val="20"/>
        </w:rPr>
        <w:t xml:space="preserve"> non installa entro un congruo termine gli </w:t>
      </w:r>
      <w:r w:rsidRPr="00D76999">
        <w:rPr>
          <w:rFonts w:ascii="Tahoma" w:eastAsia="Tahoma" w:hAnsi="Tahoma" w:cs="Tahoma"/>
          <w:kern w:val="0"/>
          <w:sz w:val="20"/>
          <w:szCs w:val="20"/>
        </w:rPr>
        <w:t>A</w:t>
      </w:r>
      <w:r w:rsidRPr="003C3A06">
        <w:rPr>
          <w:rFonts w:ascii="Tahoma" w:eastAsia="Tahoma" w:hAnsi="Tahoma" w:cs="Tahoma"/>
          <w:kern w:val="0"/>
          <w:sz w:val="20"/>
          <w:szCs w:val="20"/>
        </w:rPr>
        <w:t xml:space="preserve">ggiornamenti forniti, </w:t>
      </w:r>
      <w:r w:rsidRPr="00D76999">
        <w:rPr>
          <w:rFonts w:ascii="Tahoma" w:eastAsia="Tahoma" w:hAnsi="Tahoma" w:cs="Tahoma"/>
          <w:kern w:val="0"/>
          <w:sz w:val="20"/>
          <w:szCs w:val="20"/>
        </w:rPr>
        <w:t>la Società</w:t>
      </w:r>
      <w:r w:rsidRPr="003C3A06">
        <w:rPr>
          <w:rFonts w:ascii="Tahoma" w:eastAsia="Tahoma" w:hAnsi="Tahoma" w:cs="Tahoma"/>
          <w:kern w:val="0"/>
          <w:sz w:val="20"/>
          <w:szCs w:val="20"/>
        </w:rPr>
        <w:t xml:space="preserve"> non è responsabile per qualsiasi difetto di conformità derivante unicamente dalla mancanza dell'</w:t>
      </w:r>
      <w:r>
        <w:rPr>
          <w:rFonts w:ascii="Tahoma" w:eastAsia="Tahoma" w:hAnsi="Tahoma" w:cs="Tahoma"/>
          <w:kern w:val="0"/>
          <w:sz w:val="20"/>
          <w:szCs w:val="20"/>
        </w:rPr>
        <w:t>A</w:t>
      </w:r>
      <w:r w:rsidRPr="003C3A06">
        <w:rPr>
          <w:rFonts w:ascii="Tahoma" w:eastAsia="Tahoma" w:hAnsi="Tahoma" w:cs="Tahoma"/>
          <w:kern w:val="0"/>
          <w:sz w:val="20"/>
          <w:szCs w:val="20"/>
        </w:rPr>
        <w:t>ggiornamento pertinente, a condizione che:</w:t>
      </w:r>
    </w:p>
    <w:p w14:paraId="75548DE6" w14:textId="77777777" w:rsidR="003334BC" w:rsidRPr="003C3A06" w:rsidRDefault="003334BC" w:rsidP="003334BC">
      <w:pPr>
        <w:spacing w:after="0" w:line="320" w:lineRule="atLeast"/>
        <w:jc w:val="both"/>
        <w:rPr>
          <w:rFonts w:ascii="Tahoma" w:eastAsia="Tahoma" w:hAnsi="Tahoma" w:cs="Tahoma"/>
          <w:kern w:val="0"/>
          <w:sz w:val="20"/>
          <w:szCs w:val="20"/>
        </w:rPr>
      </w:pPr>
      <w:r w:rsidRPr="003C3A06">
        <w:rPr>
          <w:rFonts w:ascii="Tahoma" w:eastAsia="Tahoma" w:hAnsi="Tahoma" w:cs="Tahoma"/>
          <w:kern w:val="0"/>
          <w:sz w:val="20"/>
          <w:szCs w:val="20"/>
        </w:rPr>
        <w:lastRenderedPageBreak/>
        <w:t xml:space="preserve">a) </w:t>
      </w:r>
      <w:r w:rsidRPr="00D76999">
        <w:rPr>
          <w:rFonts w:ascii="Tahoma" w:eastAsia="Tahoma" w:hAnsi="Tahoma" w:cs="Tahoma"/>
          <w:kern w:val="0"/>
          <w:sz w:val="20"/>
          <w:szCs w:val="20"/>
        </w:rPr>
        <w:t>la Società</w:t>
      </w:r>
      <w:r w:rsidRPr="003C3A06">
        <w:rPr>
          <w:rFonts w:ascii="Tahoma" w:eastAsia="Tahoma" w:hAnsi="Tahoma" w:cs="Tahoma"/>
          <w:kern w:val="0"/>
          <w:sz w:val="20"/>
          <w:szCs w:val="20"/>
        </w:rPr>
        <w:t xml:space="preserve"> abbia informato il </w:t>
      </w:r>
      <w:r>
        <w:rPr>
          <w:rFonts w:ascii="Tahoma" w:eastAsia="Tahoma" w:hAnsi="Tahoma" w:cs="Tahoma"/>
          <w:kern w:val="0"/>
          <w:sz w:val="20"/>
          <w:szCs w:val="20"/>
        </w:rPr>
        <w:t>Cliente</w:t>
      </w:r>
      <w:r w:rsidRPr="003C3A06">
        <w:rPr>
          <w:rFonts w:ascii="Tahoma" w:eastAsia="Tahoma" w:hAnsi="Tahoma" w:cs="Tahoma"/>
          <w:kern w:val="0"/>
          <w:sz w:val="20"/>
          <w:szCs w:val="20"/>
        </w:rPr>
        <w:t xml:space="preserve"> della disponibilità dell'</w:t>
      </w:r>
      <w:r w:rsidRPr="00D76999">
        <w:rPr>
          <w:rFonts w:ascii="Tahoma" w:eastAsia="Tahoma" w:hAnsi="Tahoma" w:cs="Tahoma"/>
          <w:kern w:val="0"/>
          <w:sz w:val="20"/>
          <w:szCs w:val="20"/>
        </w:rPr>
        <w:t>A</w:t>
      </w:r>
      <w:r w:rsidRPr="003C3A06">
        <w:rPr>
          <w:rFonts w:ascii="Tahoma" w:eastAsia="Tahoma" w:hAnsi="Tahoma" w:cs="Tahoma"/>
          <w:kern w:val="0"/>
          <w:sz w:val="20"/>
          <w:szCs w:val="20"/>
        </w:rPr>
        <w:t>ggiornamento e delle conseguenze della mancata installazione dello stesso; e</w:t>
      </w:r>
    </w:p>
    <w:p w14:paraId="47D49987" w14:textId="77777777" w:rsidR="003334BC" w:rsidRPr="00E601E4" w:rsidRDefault="003334BC" w:rsidP="003334BC">
      <w:pPr>
        <w:spacing w:after="0" w:line="320" w:lineRule="atLeast"/>
        <w:jc w:val="both"/>
        <w:rPr>
          <w:rFonts w:ascii="Tahoma" w:eastAsia="Tahoma" w:hAnsi="Tahoma" w:cs="Tahoma"/>
          <w:kern w:val="0"/>
          <w:sz w:val="20"/>
          <w:szCs w:val="20"/>
        </w:rPr>
      </w:pPr>
      <w:r w:rsidRPr="003C3A06">
        <w:rPr>
          <w:rFonts w:ascii="Tahoma" w:eastAsia="Tahoma" w:hAnsi="Tahoma" w:cs="Tahoma"/>
          <w:kern w:val="0"/>
          <w:sz w:val="20"/>
          <w:szCs w:val="20"/>
        </w:rPr>
        <w:t>b) la mancata installazione o l'installazione errata dell'</w:t>
      </w:r>
      <w:r w:rsidRPr="00D76999">
        <w:rPr>
          <w:rFonts w:ascii="Tahoma" w:eastAsia="Tahoma" w:hAnsi="Tahoma" w:cs="Tahoma"/>
          <w:kern w:val="0"/>
          <w:sz w:val="20"/>
          <w:szCs w:val="20"/>
        </w:rPr>
        <w:t>A</w:t>
      </w:r>
      <w:r w:rsidRPr="003C3A06">
        <w:rPr>
          <w:rFonts w:ascii="Tahoma" w:eastAsia="Tahoma" w:hAnsi="Tahoma" w:cs="Tahoma"/>
          <w:kern w:val="0"/>
          <w:sz w:val="20"/>
          <w:szCs w:val="20"/>
        </w:rPr>
        <w:t xml:space="preserve">ggiornamento da parte del </w:t>
      </w:r>
      <w:r w:rsidRPr="00D76999">
        <w:rPr>
          <w:rFonts w:ascii="Tahoma" w:eastAsia="Tahoma" w:hAnsi="Tahoma" w:cs="Tahoma"/>
          <w:kern w:val="0"/>
          <w:sz w:val="20"/>
          <w:szCs w:val="20"/>
        </w:rPr>
        <w:t>Cliente</w:t>
      </w:r>
      <w:r w:rsidRPr="003C3A06">
        <w:rPr>
          <w:rFonts w:ascii="Tahoma" w:eastAsia="Tahoma" w:hAnsi="Tahoma" w:cs="Tahoma"/>
          <w:kern w:val="0"/>
          <w:sz w:val="20"/>
          <w:szCs w:val="20"/>
        </w:rPr>
        <w:t xml:space="preserve"> non </w:t>
      </w:r>
      <w:r w:rsidRPr="00D76999">
        <w:rPr>
          <w:rFonts w:ascii="Tahoma" w:eastAsia="Tahoma" w:hAnsi="Tahoma" w:cs="Tahoma"/>
          <w:kern w:val="0"/>
          <w:sz w:val="20"/>
          <w:szCs w:val="20"/>
        </w:rPr>
        <w:t>sia</w:t>
      </w:r>
      <w:r w:rsidRPr="003C3A06">
        <w:rPr>
          <w:rFonts w:ascii="Tahoma" w:eastAsia="Tahoma" w:hAnsi="Tahoma" w:cs="Tahoma"/>
          <w:kern w:val="0"/>
          <w:sz w:val="20"/>
          <w:szCs w:val="20"/>
        </w:rPr>
        <w:t xml:space="preserve"> dovuta a carenze delle istruzioni di installazione fornite dal</w:t>
      </w:r>
      <w:r w:rsidRPr="00D76999">
        <w:rPr>
          <w:rFonts w:ascii="Tahoma" w:eastAsia="Tahoma" w:hAnsi="Tahoma" w:cs="Tahoma"/>
          <w:kern w:val="0"/>
          <w:sz w:val="20"/>
          <w:szCs w:val="20"/>
        </w:rPr>
        <w:t>la Società.</w:t>
      </w:r>
    </w:p>
    <w:p w14:paraId="4212BC51" w14:textId="77777777" w:rsidR="003334BC" w:rsidRPr="00AF1511" w:rsidRDefault="003334BC" w:rsidP="003334BC">
      <w:pPr>
        <w:spacing w:after="0" w:line="320" w:lineRule="atLeast"/>
        <w:jc w:val="both"/>
        <w:rPr>
          <w:rFonts w:ascii="Tahoma" w:eastAsia="Tahoma" w:hAnsi="Tahoma" w:cs="Tahoma"/>
          <w:kern w:val="0"/>
          <w:sz w:val="20"/>
          <w:szCs w:val="20"/>
        </w:rPr>
      </w:pPr>
      <w:r>
        <w:rPr>
          <w:rFonts w:ascii="Tahoma" w:eastAsia="Tahoma" w:hAnsi="Tahoma" w:cs="Tahoma"/>
          <w:kern w:val="0"/>
          <w:sz w:val="20"/>
          <w:szCs w:val="20"/>
        </w:rPr>
        <w:t>3</w:t>
      </w:r>
      <w:r w:rsidRPr="00E601E4">
        <w:rPr>
          <w:rFonts w:ascii="Tahoma" w:eastAsia="Tahoma" w:hAnsi="Tahoma" w:cs="Tahoma"/>
          <w:kern w:val="0"/>
          <w:sz w:val="20"/>
          <w:szCs w:val="20"/>
        </w:rPr>
        <w:t>.</w:t>
      </w:r>
      <w:r>
        <w:rPr>
          <w:rFonts w:ascii="Tahoma" w:eastAsia="Tahoma" w:hAnsi="Tahoma" w:cs="Tahoma"/>
          <w:kern w:val="0"/>
          <w:sz w:val="20"/>
          <w:szCs w:val="20"/>
        </w:rPr>
        <w:t>3</w:t>
      </w:r>
      <w:r w:rsidRPr="00E601E4">
        <w:rPr>
          <w:rFonts w:ascii="Tahoma" w:eastAsia="Tahoma" w:hAnsi="Tahoma" w:cs="Tahoma"/>
          <w:kern w:val="0"/>
          <w:sz w:val="20"/>
          <w:szCs w:val="20"/>
        </w:rPr>
        <w:t xml:space="preserve"> Il Cliente prende atto e accetta che gli Aggiornamenti e Manutenzioni possono determinare la modifica, </w:t>
      </w:r>
      <w:r w:rsidRPr="00AF1511">
        <w:rPr>
          <w:rFonts w:ascii="Tahoma" w:eastAsia="Tahoma" w:hAnsi="Tahoma" w:cs="Tahoma"/>
          <w:kern w:val="0"/>
          <w:sz w:val="20"/>
          <w:szCs w:val="20"/>
        </w:rPr>
        <w:t>l’aggiunta o l’eliminazione di alcune funzionalità dell’App.</w:t>
      </w:r>
    </w:p>
    <w:p w14:paraId="63CF34F5" w14:textId="77777777" w:rsidR="003334BC" w:rsidRPr="00AF1511" w:rsidRDefault="003334BC" w:rsidP="003334BC">
      <w:pPr>
        <w:spacing w:after="0" w:line="320" w:lineRule="atLeast"/>
        <w:jc w:val="both"/>
        <w:rPr>
          <w:rFonts w:ascii="Tahoma" w:eastAsia="Tahoma" w:hAnsi="Tahoma" w:cs="Tahoma"/>
          <w:kern w:val="0"/>
          <w:sz w:val="20"/>
          <w:szCs w:val="20"/>
        </w:rPr>
      </w:pPr>
      <w:r w:rsidRPr="00AF1511">
        <w:rPr>
          <w:rFonts w:ascii="Tahoma" w:eastAsia="Tahoma" w:hAnsi="Tahoma" w:cs="Tahoma"/>
          <w:kern w:val="0"/>
          <w:sz w:val="20"/>
          <w:szCs w:val="20"/>
        </w:rPr>
        <w:t xml:space="preserve">Il Cliente inoltre riconosce ed accetta che l’esecuzione di Aggiornamenti e Manutenzioni può comportare il rallentamento o la sospensione temporanea dei Servizi. </w:t>
      </w:r>
    </w:p>
    <w:p w14:paraId="1F2F8A6D" w14:textId="77777777" w:rsidR="003334BC" w:rsidRDefault="003334BC" w:rsidP="003334BC">
      <w:pPr>
        <w:spacing w:after="0" w:line="320" w:lineRule="atLeast"/>
        <w:jc w:val="both"/>
        <w:rPr>
          <w:rFonts w:ascii="Tahoma" w:eastAsia="Tahoma" w:hAnsi="Tahoma" w:cs="Tahoma"/>
          <w:kern w:val="0"/>
          <w:sz w:val="20"/>
          <w:szCs w:val="20"/>
        </w:rPr>
      </w:pPr>
      <w:r w:rsidRPr="00AF1511">
        <w:rPr>
          <w:rFonts w:ascii="Tahoma" w:eastAsia="Tahoma" w:hAnsi="Tahoma" w:cs="Tahoma"/>
          <w:kern w:val="0"/>
          <w:sz w:val="20"/>
          <w:szCs w:val="20"/>
        </w:rPr>
        <w:t>Il Cliente rinuncia pertanto ad avanzare alcuna pretesa, domanda e/o azione per qualunque danno e/o conseguenza pregiudizievole che possa derivare o essere comunque connessa agli Aggiornamenti e Manutenzioni e/o alla loro installazione, salvi i casi di dolo o colpa grave della Società.</w:t>
      </w:r>
    </w:p>
    <w:p w14:paraId="7DDE2EE4" w14:textId="77777777" w:rsidR="003334BC" w:rsidRDefault="003334BC" w:rsidP="003334BC">
      <w:pPr>
        <w:spacing w:after="0" w:line="320" w:lineRule="atLeast"/>
        <w:jc w:val="both"/>
        <w:rPr>
          <w:rFonts w:ascii="Tahoma" w:eastAsia="Tahoma" w:hAnsi="Tahoma" w:cs="Tahoma"/>
          <w:kern w:val="0"/>
          <w:sz w:val="20"/>
          <w:szCs w:val="20"/>
        </w:rPr>
      </w:pPr>
    </w:p>
    <w:p w14:paraId="274D6B38" w14:textId="77777777" w:rsidR="003334BC" w:rsidRPr="00E601E4" w:rsidRDefault="003334BC" w:rsidP="003334BC">
      <w:pPr>
        <w:spacing w:after="0" w:line="320" w:lineRule="atLeast"/>
        <w:jc w:val="both"/>
        <w:rPr>
          <w:rFonts w:ascii="Tahoma" w:hAnsi="Tahoma" w:cs="Tahoma"/>
          <w:b/>
          <w:bCs/>
          <w:kern w:val="0"/>
          <w:sz w:val="20"/>
          <w:szCs w:val="20"/>
        </w:rPr>
      </w:pPr>
      <w:r>
        <w:rPr>
          <w:rFonts w:ascii="Tahoma" w:hAnsi="Tahoma" w:cs="Tahoma"/>
          <w:b/>
          <w:bCs/>
          <w:kern w:val="0"/>
          <w:sz w:val="20"/>
          <w:szCs w:val="20"/>
        </w:rPr>
        <w:t>4</w:t>
      </w:r>
      <w:r w:rsidRPr="00E601E4">
        <w:rPr>
          <w:rFonts w:ascii="Tahoma" w:hAnsi="Tahoma" w:cs="Tahoma"/>
          <w:b/>
          <w:bCs/>
          <w:kern w:val="0"/>
          <w:sz w:val="20"/>
          <w:szCs w:val="20"/>
        </w:rPr>
        <w:t>. – C</w:t>
      </w:r>
      <w:r>
        <w:rPr>
          <w:rFonts w:ascii="Tahoma" w:hAnsi="Tahoma" w:cs="Tahoma"/>
          <w:b/>
          <w:bCs/>
          <w:kern w:val="0"/>
          <w:sz w:val="20"/>
          <w:szCs w:val="20"/>
        </w:rPr>
        <w:t>orrispettivo e abbonamento.</w:t>
      </w:r>
    </w:p>
    <w:p w14:paraId="60170E1F" w14:textId="77777777" w:rsidR="003334BC" w:rsidRPr="00E601E4" w:rsidRDefault="003334BC" w:rsidP="003334BC">
      <w:pPr>
        <w:spacing w:after="0" w:line="320" w:lineRule="atLeast"/>
        <w:jc w:val="both"/>
        <w:rPr>
          <w:rFonts w:ascii="Tahoma" w:hAnsi="Tahoma" w:cs="Tahoma"/>
          <w:kern w:val="0"/>
          <w:sz w:val="20"/>
          <w:szCs w:val="20"/>
        </w:rPr>
      </w:pPr>
      <w:r>
        <w:rPr>
          <w:rFonts w:ascii="Tahoma" w:hAnsi="Tahoma" w:cs="Tahoma"/>
          <w:kern w:val="0"/>
          <w:sz w:val="20"/>
          <w:szCs w:val="20"/>
        </w:rPr>
        <w:t>4</w:t>
      </w:r>
      <w:r w:rsidRPr="00E601E4">
        <w:rPr>
          <w:rFonts w:ascii="Tahoma" w:hAnsi="Tahoma" w:cs="Tahoma"/>
          <w:kern w:val="0"/>
          <w:sz w:val="20"/>
          <w:szCs w:val="20"/>
        </w:rPr>
        <w:t>.1 Q</w:t>
      </w:r>
      <w:r w:rsidRPr="004D6C26">
        <w:rPr>
          <w:rFonts w:ascii="Tahoma" w:hAnsi="Tahoma" w:cs="Tahoma"/>
          <w:kern w:val="0"/>
          <w:sz w:val="20"/>
          <w:szCs w:val="20"/>
        </w:rPr>
        <w:t xml:space="preserve">uando </w:t>
      </w:r>
      <w:r w:rsidRPr="00E601E4">
        <w:rPr>
          <w:rFonts w:ascii="Tahoma" w:hAnsi="Tahoma" w:cs="Tahoma"/>
          <w:kern w:val="0"/>
          <w:sz w:val="20"/>
          <w:szCs w:val="20"/>
        </w:rPr>
        <w:t xml:space="preserve">l’Utente Finale scarica l’App e vi accede, </w:t>
      </w:r>
      <w:r w:rsidRPr="004D6C26">
        <w:rPr>
          <w:rFonts w:ascii="Tahoma" w:hAnsi="Tahoma" w:cs="Tahoma"/>
          <w:kern w:val="0"/>
          <w:sz w:val="20"/>
          <w:szCs w:val="20"/>
        </w:rPr>
        <w:t>cre</w:t>
      </w:r>
      <w:r w:rsidRPr="00E601E4">
        <w:rPr>
          <w:rFonts w:ascii="Tahoma" w:hAnsi="Tahoma" w:cs="Tahoma"/>
          <w:kern w:val="0"/>
          <w:sz w:val="20"/>
          <w:szCs w:val="20"/>
        </w:rPr>
        <w:t>ando</w:t>
      </w:r>
      <w:r w:rsidRPr="004D6C26">
        <w:rPr>
          <w:rFonts w:ascii="Tahoma" w:hAnsi="Tahoma" w:cs="Tahoma"/>
          <w:kern w:val="0"/>
          <w:sz w:val="20"/>
          <w:szCs w:val="20"/>
        </w:rPr>
        <w:t xml:space="preserve"> </w:t>
      </w:r>
      <w:r>
        <w:rPr>
          <w:rFonts w:ascii="Tahoma" w:hAnsi="Tahoma" w:cs="Tahoma"/>
          <w:kern w:val="0"/>
          <w:sz w:val="20"/>
          <w:szCs w:val="20"/>
        </w:rPr>
        <w:t>il proprio</w:t>
      </w:r>
      <w:r w:rsidRPr="004D6C26">
        <w:rPr>
          <w:rFonts w:ascii="Tahoma" w:hAnsi="Tahoma" w:cs="Tahoma"/>
          <w:kern w:val="0"/>
          <w:sz w:val="20"/>
          <w:szCs w:val="20"/>
        </w:rPr>
        <w:t xml:space="preserve"> </w:t>
      </w:r>
      <w:r>
        <w:rPr>
          <w:rFonts w:ascii="Tahoma" w:hAnsi="Tahoma" w:cs="Tahoma"/>
          <w:kern w:val="0"/>
          <w:sz w:val="20"/>
          <w:szCs w:val="20"/>
        </w:rPr>
        <w:t>A</w:t>
      </w:r>
      <w:r w:rsidRPr="004D6C26">
        <w:rPr>
          <w:rFonts w:ascii="Tahoma" w:hAnsi="Tahoma" w:cs="Tahoma"/>
          <w:kern w:val="0"/>
          <w:sz w:val="20"/>
          <w:szCs w:val="20"/>
        </w:rPr>
        <w:t xml:space="preserve">ccount, </w:t>
      </w:r>
      <w:r>
        <w:rPr>
          <w:rFonts w:ascii="Tahoma" w:hAnsi="Tahoma" w:cs="Tahoma"/>
          <w:kern w:val="0"/>
          <w:sz w:val="20"/>
          <w:szCs w:val="20"/>
        </w:rPr>
        <w:t xml:space="preserve">beneficia </w:t>
      </w:r>
      <w:r w:rsidRPr="004D6C26">
        <w:rPr>
          <w:rFonts w:ascii="Tahoma" w:hAnsi="Tahoma" w:cs="Tahoma"/>
          <w:kern w:val="0"/>
          <w:sz w:val="20"/>
          <w:szCs w:val="20"/>
        </w:rPr>
        <w:t xml:space="preserve">automaticamente </w:t>
      </w:r>
      <w:r>
        <w:rPr>
          <w:rFonts w:ascii="Tahoma" w:hAnsi="Tahoma" w:cs="Tahoma"/>
          <w:kern w:val="0"/>
          <w:sz w:val="20"/>
          <w:szCs w:val="20"/>
        </w:rPr>
        <w:t xml:space="preserve">di </w:t>
      </w:r>
      <w:r w:rsidRPr="004D6C26">
        <w:rPr>
          <w:rFonts w:ascii="Tahoma" w:hAnsi="Tahoma" w:cs="Tahoma"/>
          <w:kern w:val="0"/>
          <w:sz w:val="20"/>
          <w:szCs w:val="20"/>
        </w:rPr>
        <w:t>un</w:t>
      </w:r>
      <w:r w:rsidRPr="00E601E4">
        <w:rPr>
          <w:rFonts w:ascii="Tahoma" w:hAnsi="Tahoma" w:cs="Tahoma"/>
          <w:kern w:val="0"/>
          <w:sz w:val="20"/>
          <w:szCs w:val="20"/>
        </w:rPr>
        <w:t xml:space="preserve"> </w:t>
      </w:r>
      <w:r w:rsidRPr="00D65D10">
        <w:rPr>
          <w:rFonts w:ascii="Tahoma" w:hAnsi="Tahoma" w:cs="Tahoma"/>
          <w:kern w:val="0"/>
          <w:sz w:val="20"/>
          <w:szCs w:val="20"/>
        </w:rPr>
        <w:t>periodo di</w:t>
      </w:r>
      <w:r w:rsidRPr="004D6C26">
        <w:rPr>
          <w:rFonts w:ascii="Tahoma" w:hAnsi="Tahoma" w:cs="Tahoma"/>
          <w:kern w:val="0"/>
          <w:sz w:val="20"/>
          <w:szCs w:val="20"/>
        </w:rPr>
        <w:t xml:space="preserve"> prova gratuit</w:t>
      </w:r>
      <w:r>
        <w:rPr>
          <w:rFonts w:ascii="Tahoma" w:hAnsi="Tahoma" w:cs="Tahoma"/>
          <w:kern w:val="0"/>
          <w:sz w:val="20"/>
          <w:szCs w:val="20"/>
        </w:rPr>
        <w:t>o</w:t>
      </w:r>
      <w:r w:rsidRPr="004D6C26">
        <w:rPr>
          <w:rFonts w:ascii="Tahoma" w:hAnsi="Tahoma" w:cs="Tahoma"/>
          <w:kern w:val="0"/>
          <w:sz w:val="20"/>
          <w:szCs w:val="20"/>
        </w:rPr>
        <w:t xml:space="preserve"> di tre mesi con accesso completo a tutte le funzionalità principali. </w:t>
      </w:r>
    </w:p>
    <w:p w14:paraId="448BA266" w14:textId="2C944967" w:rsidR="00CD2CED" w:rsidRPr="00CD2CED" w:rsidRDefault="003334BC" w:rsidP="00CD2CED">
      <w:pPr>
        <w:spacing w:after="0" w:line="320" w:lineRule="atLeast"/>
        <w:jc w:val="both"/>
        <w:rPr>
          <w:rFonts w:ascii="Tahoma" w:hAnsi="Tahoma" w:cs="Tahoma"/>
          <w:kern w:val="0"/>
          <w:sz w:val="20"/>
          <w:szCs w:val="20"/>
        </w:rPr>
      </w:pPr>
      <w:r>
        <w:rPr>
          <w:rFonts w:ascii="Tahoma" w:hAnsi="Tahoma" w:cs="Tahoma"/>
          <w:kern w:val="0"/>
          <w:sz w:val="20"/>
          <w:szCs w:val="20"/>
        </w:rPr>
        <w:t>4</w:t>
      </w:r>
      <w:r w:rsidRPr="00E601E4">
        <w:rPr>
          <w:rFonts w:ascii="Tahoma" w:hAnsi="Tahoma" w:cs="Tahoma"/>
          <w:kern w:val="0"/>
          <w:sz w:val="20"/>
          <w:szCs w:val="20"/>
        </w:rPr>
        <w:t xml:space="preserve">.2 </w:t>
      </w:r>
      <w:r w:rsidR="00CD2CED" w:rsidRPr="00CD2CED">
        <w:rPr>
          <w:rFonts w:ascii="Tahoma" w:hAnsi="Tahoma" w:cs="Tahoma"/>
          <w:kern w:val="0"/>
          <w:sz w:val="20"/>
          <w:szCs w:val="20"/>
        </w:rPr>
        <w:t>Decorso il periodo di prova gratuito di cui al precedente art. 4.1, l’Utente Finale potrà acquistare un abbonamento (</w:t>
      </w:r>
      <w:proofErr w:type="gramStart"/>
      <w:r w:rsidR="00CD2CED" w:rsidRPr="00CD2CED">
        <w:rPr>
          <w:rFonts w:ascii="Tahoma" w:hAnsi="Tahoma" w:cs="Tahoma"/>
          <w:kern w:val="0"/>
          <w:sz w:val="20"/>
          <w:szCs w:val="20"/>
        </w:rPr>
        <w:t>l’ “</w:t>
      </w:r>
      <w:proofErr w:type="gramEnd"/>
      <w:r w:rsidR="00CD2CED" w:rsidRPr="00CD2CED">
        <w:rPr>
          <w:rFonts w:ascii="Tahoma" w:hAnsi="Tahoma" w:cs="Tahoma"/>
          <w:b/>
          <w:bCs/>
          <w:kern w:val="0"/>
          <w:sz w:val="20"/>
          <w:szCs w:val="20"/>
        </w:rPr>
        <w:t>Abbonamento</w:t>
      </w:r>
      <w:r w:rsidR="00CD2CED" w:rsidRPr="00CD2CED">
        <w:rPr>
          <w:rFonts w:ascii="Tahoma" w:hAnsi="Tahoma" w:cs="Tahoma"/>
          <w:kern w:val="0"/>
          <w:sz w:val="20"/>
          <w:szCs w:val="20"/>
        </w:rPr>
        <w:t>”) che consente l’utilizzo dell’App e dei Servizi per la durata di un anno al costo complessivo di € 46,80 (ovvero, 3,90 € mensili) per il primo anno, tasse ed imposte incluse (il “</w:t>
      </w:r>
      <w:r w:rsidR="00CD2CED" w:rsidRPr="00CD2CED">
        <w:rPr>
          <w:rFonts w:ascii="Tahoma" w:hAnsi="Tahoma" w:cs="Tahoma"/>
          <w:b/>
          <w:bCs/>
          <w:kern w:val="0"/>
          <w:sz w:val="20"/>
          <w:szCs w:val="20"/>
        </w:rPr>
        <w:t>Canone</w:t>
      </w:r>
      <w:r w:rsidR="00CD2CED" w:rsidRPr="00CD2CED">
        <w:rPr>
          <w:rFonts w:ascii="Tahoma" w:hAnsi="Tahoma" w:cs="Tahoma"/>
          <w:kern w:val="0"/>
          <w:sz w:val="20"/>
          <w:szCs w:val="20"/>
        </w:rPr>
        <w:t>”); tale Abbonamento si rinnova automaticamente di anno in anno, salvo disdetta ai sensi dell’art. 5 che segue.</w:t>
      </w:r>
    </w:p>
    <w:p w14:paraId="2EFF65ED" w14:textId="5156992C" w:rsidR="00CD2CED" w:rsidRPr="00CD2CED" w:rsidRDefault="00CD2CED" w:rsidP="00CD2CED">
      <w:pPr>
        <w:spacing w:after="0" w:line="320" w:lineRule="atLeast"/>
        <w:jc w:val="both"/>
        <w:rPr>
          <w:rFonts w:ascii="Tahoma" w:hAnsi="Tahoma" w:cs="Tahoma"/>
          <w:kern w:val="0"/>
          <w:sz w:val="20"/>
          <w:szCs w:val="20"/>
        </w:rPr>
      </w:pPr>
      <w:r w:rsidRPr="00CD2CED">
        <w:rPr>
          <w:rFonts w:ascii="Tahoma" w:hAnsi="Tahoma" w:cs="Tahoma"/>
          <w:kern w:val="0"/>
          <w:sz w:val="20"/>
          <w:szCs w:val="20"/>
        </w:rPr>
        <w:t>Per i rinnovi successivi al primo, la tariffa dell’Abbonamento annuale è pari a 58,80 € (ovvero, 4,90 € mensili), tasse ed imposte incluse.</w:t>
      </w:r>
    </w:p>
    <w:p w14:paraId="703F8CC2" w14:textId="77777777" w:rsidR="003334BC" w:rsidRPr="00961601" w:rsidRDefault="003334BC" w:rsidP="003334BC">
      <w:pPr>
        <w:spacing w:after="0" w:line="320" w:lineRule="atLeast"/>
        <w:jc w:val="both"/>
        <w:rPr>
          <w:rFonts w:ascii="Tahoma" w:hAnsi="Tahoma" w:cs="Tahoma"/>
          <w:kern w:val="0"/>
          <w:sz w:val="20"/>
          <w:szCs w:val="20"/>
        </w:rPr>
      </w:pPr>
      <w:r>
        <w:rPr>
          <w:rFonts w:ascii="Tahoma" w:hAnsi="Tahoma" w:cs="Tahoma"/>
          <w:kern w:val="0"/>
          <w:sz w:val="20"/>
          <w:szCs w:val="20"/>
        </w:rPr>
        <w:t xml:space="preserve">4.3 L’Abbonamento potrà essere acquistato sull’apposita sezione </w:t>
      </w:r>
      <w:r w:rsidRPr="00A06CB5">
        <w:rPr>
          <w:rFonts w:ascii="Tahoma" w:hAnsi="Tahoma" w:cs="Tahoma"/>
          <w:kern w:val="0"/>
          <w:sz w:val="20"/>
          <w:szCs w:val="20"/>
        </w:rPr>
        <w:t>presente nelle impostazioni dell’Account</w:t>
      </w:r>
      <w:r>
        <w:rPr>
          <w:rFonts w:ascii="Tahoma" w:hAnsi="Tahoma" w:cs="Tahoma"/>
          <w:kern w:val="0"/>
          <w:sz w:val="20"/>
          <w:szCs w:val="20"/>
        </w:rPr>
        <w:t>.</w:t>
      </w:r>
    </w:p>
    <w:p w14:paraId="5107F1FA" w14:textId="77777777" w:rsidR="003334BC" w:rsidRPr="00A87A70" w:rsidRDefault="003334BC" w:rsidP="003334BC">
      <w:pPr>
        <w:spacing w:after="0" w:line="320" w:lineRule="atLeast"/>
        <w:jc w:val="both"/>
        <w:rPr>
          <w:rFonts w:ascii="Tahoma" w:eastAsia="Tahoma" w:hAnsi="Tahoma" w:cs="Tahoma"/>
          <w:kern w:val="0"/>
          <w:sz w:val="20"/>
          <w:szCs w:val="20"/>
        </w:rPr>
      </w:pPr>
      <w:r w:rsidRPr="00961601">
        <w:rPr>
          <w:rFonts w:ascii="Tahoma" w:hAnsi="Tahoma" w:cs="Tahoma"/>
          <w:kern w:val="0"/>
          <w:sz w:val="20"/>
          <w:szCs w:val="20"/>
        </w:rPr>
        <w:t>4.</w:t>
      </w:r>
      <w:r>
        <w:rPr>
          <w:rFonts w:ascii="Tahoma" w:hAnsi="Tahoma" w:cs="Tahoma"/>
          <w:kern w:val="0"/>
          <w:sz w:val="20"/>
          <w:szCs w:val="20"/>
        </w:rPr>
        <w:t>4</w:t>
      </w:r>
      <w:r w:rsidRPr="00961601">
        <w:rPr>
          <w:rFonts w:ascii="Tahoma" w:hAnsi="Tahoma" w:cs="Tahoma"/>
          <w:kern w:val="0"/>
          <w:sz w:val="20"/>
          <w:szCs w:val="20"/>
        </w:rPr>
        <w:t xml:space="preserve"> Il Cliente prende atto ed accetta che l’App ed i connessi Servizi sono soggetti, per loro natura, ad una costante evoluzione tecnologica che richiede continui ed onerosi Aggiornamenti e Manutenzioni, necessari per garantire </w:t>
      </w:r>
      <w:r>
        <w:rPr>
          <w:rFonts w:ascii="Tahoma" w:hAnsi="Tahoma" w:cs="Tahoma"/>
          <w:kern w:val="0"/>
          <w:sz w:val="20"/>
          <w:szCs w:val="20"/>
        </w:rPr>
        <w:t xml:space="preserve">la sicurezza, </w:t>
      </w:r>
      <w:r w:rsidRPr="00961601">
        <w:rPr>
          <w:rFonts w:ascii="Tahoma" w:hAnsi="Tahoma" w:cs="Tahoma"/>
          <w:kern w:val="0"/>
          <w:sz w:val="20"/>
          <w:szCs w:val="20"/>
        </w:rPr>
        <w:t xml:space="preserve">la </w:t>
      </w:r>
      <w:r>
        <w:rPr>
          <w:rFonts w:ascii="Tahoma" w:hAnsi="Tahoma" w:cs="Tahoma"/>
          <w:kern w:val="0"/>
          <w:sz w:val="20"/>
          <w:szCs w:val="20"/>
        </w:rPr>
        <w:t xml:space="preserve">conformità e la </w:t>
      </w:r>
      <w:r w:rsidRPr="00961601">
        <w:rPr>
          <w:rFonts w:ascii="Tahoma" w:hAnsi="Tahoma" w:cs="Tahoma"/>
          <w:kern w:val="0"/>
          <w:sz w:val="20"/>
          <w:szCs w:val="20"/>
        </w:rPr>
        <w:t xml:space="preserve">funzionalità dell’App e la corretta e completa erogazione dei Servizi. In ragione di quanto precede, la Società avrà il diritto di modificare il Canone con le modalità </w:t>
      </w:r>
      <w:r w:rsidRPr="008B4ABF">
        <w:rPr>
          <w:rFonts w:ascii="Tahoma" w:hAnsi="Tahoma" w:cs="Tahoma"/>
          <w:kern w:val="0"/>
          <w:sz w:val="20"/>
          <w:szCs w:val="20"/>
        </w:rPr>
        <w:t xml:space="preserve">previste dall’art. 8 che segue; in tali casi, il Cliente </w:t>
      </w:r>
      <w:r>
        <w:rPr>
          <w:rFonts w:ascii="Tahoma" w:hAnsi="Tahoma" w:cs="Tahoma"/>
          <w:kern w:val="0"/>
          <w:sz w:val="20"/>
          <w:szCs w:val="20"/>
        </w:rPr>
        <w:t>avrà</w:t>
      </w:r>
      <w:r w:rsidRPr="008B4ABF">
        <w:rPr>
          <w:rFonts w:ascii="Tahoma" w:hAnsi="Tahoma" w:cs="Tahoma"/>
          <w:kern w:val="0"/>
          <w:sz w:val="20"/>
          <w:szCs w:val="20"/>
        </w:rPr>
        <w:t xml:space="preserve"> il diritto di recedere ai sensi de</w:t>
      </w:r>
      <w:r>
        <w:rPr>
          <w:rFonts w:ascii="Tahoma" w:hAnsi="Tahoma" w:cs="Tahoma"/>
          <w:kern w:val="0"/>
          <w:sz w:val="20"/>
          <w:szCs w:val="20"/>
        </w:rPr>
        <w:t xml:space="preserve">gli </w:t>
      </w:r>
      <w:r w:rsidRPr="008B4ABF">
        <w:rPr>
          <w:rFonts w:ascii="Tahoma" w:hAnsi="Tahoma" w:cs="Tahoma"/>
          <w:kern w:val="0"/>
          <w:sz w:val="20"/>
          <w:szCs w:val="20"/>
        </w:rPr>
        <w:t>ar</w:t>
      </w:r>
      <w:r>
        <w:rPr>
          <w:rFonts w:ascii="Tahoma" w:hAnsi="Tahoma" w:cs="Tahoma"/>
          <w:kern w:val="0"/>
          <w:sz w:val="20"/>
          <w:szCs w:val="20"/>
        </w:rPr>
        <w:t>t</w:t>
      </w:r>
      <w:r w:rsidRPr="008B4ABF">
        <w:rPr>
          <w:rFonts w:ascii="Tahoma" w:hAnsi="Tahoma" w:cs="Tahoma"/>
          <w:kern w:val="0"/>
          <w:sz w:val="20"/>
          <w:szCs w:val="20"/>
        </w:rPr>
        <w:t xml:space="preserve">t. </w:t>
      </w:r>
      <w:r>
        <w:rPr>
          <w:rFonts w:ascii="Tahoma" w:hAnsi="Tahoma" w:cs="Tahoma"/>
          <w:kern w:val="0"/>
          <w:sz w:val="20"/>
          <w:szCs w:val="20"/>
        </w:rPr>
        <w:t>8.3-8.4</w:t>
      </w:r>
      <w:r w:rsidRPr="008B4ABF">
        <w:rPr>
          <w:rFonts w:ascii="Tahoma" w:hAnsi="Tahoma" w:cs="Tahoma"/>
          <w:kern w:val="0"/>
          <w:sz w:val="20"/>
          <w:szCs w:val="20"/>
        </w:rPr>
        <w:t xml:space="preserve"> che segu</w:t>
      </w:r>
      <w:r>
        <w:rPr>
          <w:rFonts w:ascii="Tahoma" w:hAnsi="Tahoma" w:cs="Tahoma"/>
          <w:kern w:val="0"/>
          <w:sz w:val="20"/>
          <w:szCs w:val="20"/>
        </w:rPr>
        <w:t>ono</w:t>
      </w:r>
      <w:r w:rsidRPr="008B4ABF">
        <w:rPr>
          <w:rFonts w:ascii="Tahoma" w:hAnsi="Tahoma" w:cs="Tahoma"/>
          <w:kern w:val="0"/>
          <w:sz w:val="20"/>
          <w:szCs w:val="20"/>
        </w:rPr>
        <w:t>.</w:t>
      </w:r>
      <w:r>
        <w:rPr>
          <w:rFonts w:ascii="Tahoma" w:hAnsi="Tahoma" w:cs="Tahoma"/>
          <w:kern w:val="0"/>
          <w:sz w:val="20"/>
          <w:szCs w:val="20"/>
        </w:rPr>
        <w:t xml:space="preserve"> </w:t>
      </w:r>
    </w:p>
    <w:p w14:paraId="38DAD545" w14:textId="77777777" w:rsidR="003334BC" w:rsidRDefault="003334BC" w:rsidP="003334BC">
      <w:pPr>
        <w:spacing w:after="0" w:line="320" w:lineRule="atLeast"/>
        <w:jc w:val="both"/>
        <w:rPr>
          <w:rFonts w:ascii="Tahoma" w:hAnsi="Tahoma" w:cs="Tahoma"/>
          <w:kern w:val="0"/>
          <w:sz w:val="20"/>
          <w:szCs w:val="20"/>
        </w:rPr>
      </w:pPr>
      <w:r>
        <w:rPr>
          <w:rFonts w:ascii="Tahoma" w:hAnsi="Tahoma" w:cs="Tahoma"/>
          <w:kern w:val="0"/>
          <w:sz w:val="20"/>
          <w:szCs w:val="20"/>
        </w:rPr>
        <w:t>4.5</w:t>
      </w:r>
      <w:r w:rsidRPr="00E601E4">
        <w:rPr>
          <w:rFonts w:ascii="Tahoma" w:hAnsi="Tahoma" w:cs="Tahoma"/>
          <w:kern w:val="0"/>
          <w:sz w:val="20"/>
          <w:szCs w:val="20"/>
        </w:rPr>
        <w:t xml:space="preserve"> La Società addebiterà il Canone, e ogni altro importo eventualmente dovuto dal Cliente, sul </w:t>
      </w:r>
      <w:r>
        <w:rPr>
          <w:rFonts w:ascii="Tahoma" w:hAnsi="Tahoma" w:cs="Tahoma"/>
          <w:kern w:val="0"/>
          <w:sz w:val="20"/>
          <w:szCs w:val="20"/>
        </w:rPr>
        <w:t>M</w:t>
      </w:r>
      <w:r w:rsidRPr="00E601E4">
        <w:rPr>
          <w:rFonts w:ascii="Tahoma" w:hAnsi="Tahoma" w:cs="Tahoma"/>
          <w:kern w:val="0"/>
          <w:sz w:val="20"/>
          <w:szCs w:val="20"/>
        </w:rPr>
        <w:t xml:space="preserve">etodo di pagamento indicato dal Cliente. </w:t>
      </w:r>
    </w:p>
    <w:p w14:paraId="3E347C8D" w14:textId="77777777" w:rsidR="003334BC" w:rsidRPr="00E601E4" w:rsidRDefault="003334BC" w:rsidP="003334BC">
      <w:pPr>
        <w:spacing w:after="0" w:line="320" w:lineRule="atLeast"/>
        <w:jc w:val="both"/>
        <w:rPr>
          <w:rFonts w:ascii="Tahoma" w:hAnsi="Tahoma" w:cs="Tahoma"/>
          <w:kern w:val="0"/>
          <w:sz w:val="20"/>
          <w:szCs w:val="20"/>
        </w:rPr>
      </w:pPr>
      <w:r w:rsidRPr="00E601E4">
        <w:rPr>
          <w:rFonts w:ascii="Tahoma" w:hAnsi="Tahoma" w:cs="Tahoma"/>
          <w:kern w:val="0"/>
          <w:sz w:val="20"/>
          <w:szCs w:val="20"/>
        </w:rPr>
        <w:t>A tal fine, contestualmente all</w:t>
      </w:r>
      <w:r>
        <w:rPr>
          <w:rFonts w:ascii="Tahoma" w:hAnsi="Tahoma" w:cs="Tahoma"/>
          <w:kern w:val="0"/>
          <w:sz w:val="20"/>
          <w:szCs w:val="20"/>
        </w:rPr>
        <w:t xml:space="preserve">’acquisto dell’Abbonamento, </w:t>
      </w:r>
      <w:r w:rsidRPr="00E601E4">
        <w:rPr>
          <w:rFonts w:ascii="Tahoma" w:hAnsi="Tahoma" w:cs="Tahoma"/>
          <w:kern w:val="0"/>
          <w:sz w:val="20"/>
          <w:szCs w:val="20"/>
        </w:rPr>
        <w:t xml:space="preserve">il Cliente sarà tenuto a registrare il Metodo di pagamento prescelto, autorizzando l’addebito del Canone e di altri importi eventualmente dovuti alla Società.  </w:t>
      </w:r>
    </w:p>
    <w:p w14:paraId="7E9B07CF" w14:textId="77777777" w:rsidR="003334BC" w:rsidRPr="004B32F0" w:rsidRDefault="003334BC" w:rsidP="003334BC">
      <w:pPr>
        <w:spacing w:after="0" w:line="320" w:lineRule="atLeast"/>
        <w:jc w:val="both"/>
        <w:rPr>
          <w:rFonts w:ascii="Tahoma" w:eastAsia="Tahoma" w:hAnsi="Tahoma" w:cs="Tahoma"/>
          <w:color w:val="388600"/>
          <w:kern w:val="0"/>
          <w:sz w:val="20"/>
          <w:szCs w:val="20"/>
        </w:rPr>
      </w:pPr>
      <w:r w:rsidRPr="00E601E4">
        <w:rPr>
          <w:rFonts w:ascii="Tahoma" w:hAnsi="Tahoma" w:cs="Tahoma"/>
          <w:kern w:val="0"/>
          <w:sz w:val="20"/>
          <w:szCs w:val="20"/>
        </w:rPr>
        <w:t>Il Canone sarà addebitato sul Metodo di pagamento contestualmente all</w:t>
      </w:r>
      <w:r>
        <w:rPr>
          <w:rFonts w:ascii="Tahoma" w:hAnsi="Tahoma" w:cs="Tahoma"/>
          <w:kern w:val="0"/>
          <w:sz w:val="20"/>
          <w:szCs w:val="20"/>
        </w:rPr>
        <w:t xml:space="preserve">’acquisto dell’Abbonamento </w:t>
      </w:r>
      <w:r w:rsidRPr="00E601E4">
        <w:rPr>
          <w:rFonts w:ascii="Tahoma" w:hAnsi="Tahoma" w:cs="Tahoma"/>
          <w:kern w:val="0"/>
          <w:sz w:val="20"/>
          <w:szCs w:val="20"/>
        </w:rPr>
        <w:t xml:space="preserve">e ad ogni suo rinnovo. </w:t>
      </w:r>
      <w:r>
        <w:rPr>
          <w:rFonts w:ascii="Tahoma" w:hAnsi="Tahoma" w:cs="Tahoma"/>
          <w:color w:val="EE0000"/>
          <w:kern w:val="0"/>
          <w:sz w:val="20"/>
          <w:szCs w:val="20"/>
        </w:rPr>
        <w:t xml:space="preserve"> </w:t>
      </w:r>
    </w:p>
    <w:p w14:paraId="1C878132" w14:textId="77777777" w:rsidR="003334BC" w:rsidRPr="00526344" w:rsidRDefault="003334BC" w:rsidP="003334BC">
      <w:pPr>
        <w:spacing w:after="0" w:line="320" w:lineRule="atLeast"/>
        <w:jc w:val="both"/>
        <w:rPr>
          <w:rFonts w:ascii="Tahoma" w:hAnsi="Tahoma" w:cs="Tahoma"/>
          <w:kern w:val="0"/>
          <w:sz w:val="20"/>
          <w:szCs w:val="20"/>
        </w:rPr>
      </w:pPr>
      <w:r>
        <w:rPr>
          <w:rFonts w:ascii="Tahoma" w:hAnsi="Tahoma" w:cs="Tahoma"/>
          <w:kern w:val="0"/>
          <w:sz w:val="20"/>
          <w:szCs w:val="20"/>
        </w:rPr>
        <w:t>4</w:t>
      </w:r>
      <w:r w:rsidRPr="00E601E4">
        <w:rPr>
          <w:rFonts w:ascii="Tahoma" w:hAnsi="Tahoma" w:cs="Tahoma"/>
          <w:kern w:val="0"/>
          <w:sz w:val="20"/>
          <w:szCs w:val="20"/>
        </w:rPr>
        <w:t>.</w:t>
      </w:r>
      <w:r>
        <w:rPr>
          <w:rFonts w:ascii="Tahoma" w:hAnsi="Tahoma" w:cs="Tahoma"/>
          <w:kern w:val="0"/>
          <w:sz w:val="20"/>
          <w:szCs w:val="20"/>
        </w:rPr>
        <w:t>6</w:t>
      </w:r>
      <w:r w:rsidRPr="00E601E4">
        <w:rPr>
          <w:rFonts w:ascii="Tahoma" w:hAnsi="Tahoma" w:cs="Tahoma"/>
          <w:kern w:val="0"/>
          <w:sz w:val="20"/>
          <w:szCs w:val="20"/>
        </w:rPr>
        <w:t xml:space="preserve"> Nel caso in cui la Società non riesca ad addebitare con successo il Canone (o qualsiasi altra somma dovuta alla Società ai sensi del Contratto) utilizzando il Metodo di pagamento, ne darà comunicazione al Cliente all’Indirizzo e-mail del Cliente ed avrà la facoltà di sospendere immediatamente l’erogazione dei Servizi ed ogni altra prestazione dovuta ai sensi del Contratto, sino all’integrale pagamento del Canone e/o di ogni altra </w:t>
      </w:r>
      <w:r w:rsidRPr="00526344">
        <w:rPr>
          <w:rFonts w:ascii="Tahoma" w:hAnsi="Tahoma" w:cs="Tahoma"/>
          <w:kern w:val="0"/>
          <w:sz w:val="20"/>
          <w:szCs w:val="20"/>
        </w:rPr>
        <w:t>somma dovuta.</w:t>
      </w:r>
    </w:p>
    <w:p w14:paraId="15740B59" w14:textId="77777777" w:rsidR="003334BC" w:rsidRPr="007841AD" w:rsidRDefault="003334BC" w:rsidP="003334BC">
      <w:pPr>
        <w:spacing w:after="0" w:line="320" w:lineRule="atLeast"/>
        <w:jc w:val="both"/>
        <w:rPr>
          <w:rFonts w:ascii="Tahoma" w:eastAsia="Tahoma" w:hAnsi="Tahoma" w:cs="Tahoma"/>
          <w:kern w:val="0"/>
          <w:sz w:val="20"/>
          <w:szCs w:val="20"/>
        </w:rPr>
      </w:pPr>
      <w:r w:rsidRPr="00526344">
        <w:rPr>
          <w:rFonts w:ascii="Tahoma" w:hAnsi="Tahoma" w:cs="Tahoma"/>
          <w:kern w:val="0"/>
          <w:sz w:val="20"/>
          <w:szCs w:val="20"/>
        </w:rPr>
        <w:t>4.</w:t>
      </w:r>
      <w:r>
        <w:rPr>
          <w:rFonts w:ascii="Tahoma" w:hAnsi="Tahoma" w:cs="Tahoma"/>
          <w:kern w:val="0"/>
          <w:sz w:val="20"/>
          <w:szCs w:val="20"/>
        </w:rPr>
        <w:t>7</w:t>
      </w:r>
      <w:r w:rsidRPr="00526344">
        <w:rPr>
          <w:rFonts w:ascii="Tahoma" w:hAnsi="Tahoma" w:cs="Tahoma"/>
          <w:kern w:val="0"/>
          <w:sz w:val="20"/>
          <w:szCs w:val="20"/>
        </w:rPr>
        <w:t xml:space="preserve"> Qualora il mancato addebito dovesse persistere oltre i 10 (dieci) giorni dall’avvenuta comunicazione di cui all’art. 4.</w:t>
      </w:r>
      <w:r>
        <w:rPr>
          <w:rFonts w:ascii="Tahoma" w:hAnsi="Tahoma" w:cs="Tahoma"/>
          <w:kern w:val="0"/>
          <w:sz w:val="20"/>
          <w:szCs w:val="20"/>
        </w:rPr>
        <w:t>6</w:t>
      </w:r>
      <w:r w:rsidRPr="00526344">
        <w:rPr>
          <w:rFonts w:ascii="Tahoma" w:hAnsi="Tahoma" w:cs="Tahoma"/>
          <w:kern w:val="0"/>
          <w:sz w:val="20"/>
          <w:szCs w:val="20"/>
        </w:rPr>
        <w:t xml:space="preserve"> che precede e il Cliente non provveda al pagamento di quanto dovuto, la Società avrà diritto di risolvere anticipatamente il Contratto ai </w:t>
      </w:r>
      <w:r w:rsidRPr="007841AD">
        <w:rPr>
          <w:rFonts w:ascii="Tahoma" w:hAnsi="Tahoma" w:cs="Tahoma"/>
          <w:kern w:val="0"/>
          <w:sz w:val="20"/>
          <w:szCs w:val="20"/>
        </w:rPr>
        <w:t>sensi dell’art. 7 che segue.</w:t>
      </w:r>
    </w:p>
    <w:p w14:paraId="1FE400F1" w14:textId="77777777" w:rsidR="003334BC" w:rsidRPr="00E601E4" w:rsidRDefault="003334BC" w:rsidP="003334BC">
      <w:pPr>
        <w:spacing w:after="0" w:line="320" w:lineRule="atLeast"/>
        <w:jc w:val="both"/>
        <w:rPr>
          <w:rFonts w:ascii="Tahoma" w:eastAsia="Tahoma" w:hAnsi="Tahoma" w:cs="Tahoma"/>
          <w:kern w:val="0"/>
          <w:sz w:val="20"/>
          <w:szCs w:val="20"/>
        </w:rPr>
      </w:pPr>
      <w:r w:rsidRPr="007841AD">
        <w:rPr>
          <w:rFonts w:ascii="Tahoma" w:hAnsi="Tahoma" w:cs="Tahoma"/>
          <w:kern w:val="0"/>
          <w:sz w:val="20"/>
          <w:szCs w:val="20"/>
        </w:rPr>
        <w:t>4.</w:t>
      </w:r>
      <w:r>
        <w:rPr>
          <w:rFonts w:ascii="Tahoma" w:hAnsi="Tahoma" w:cs="Tahoma"/>
          <w:kern w:val="0"/>
          <w:sz w:val="20"/>
          <w:szCs w:val="20"/>
        </w:rPr>
        <w:t>8</w:t>
      </w:r>
      <w:r w:rsidRPr="007841AD">
        <w:rPr>
          <w:rFonts w:ascii="Tahoma" w:hAnsi="Tahoma" w:cs="Tahoma"/>
          <w:kern w:val="0"/>
          <w:sz w:val="20"/>
          <w:szCs w:val="20"/>
        </w:rPr>
        <w:t xml:space="preserve"> Il Cliente riconosce ed accetta che, in caso di risoluzione del Contratto</w:t>
      </w:r>
      <w:r w:rsidRPr="00C21506">
        <w:rPr>
          <w:rFonts w:ascii="Tahoma" w:hAnsi="Tahoma" w:cs="Tahoma"/>
          <w:kern w:val="0"/>
          <w:sz w:val="20"/>
          <w:szCs w:val="20"/>
        </w:rPr>
        <w:t xml:space="preserve"> ai sensi dell’art. </w:t>
      </w:r>
      <w:r>
        <w:rPr>
          <w:rFonts w:ascii="Tahoma" w:hAnsi="Tahoma" w:cs="Tahoma"/>
          <w:kern w:val="0"/>
          <w:sz w:val="20"/>
          <w:szCs w:val="20"/>
        </w:rPr>
        <w:t>7</w:t>
      </w:r>
      <w:r w:rsidRPr="00C21506">
        <w:rPr>
          <w:rFonts w:ascii="Tahoma" w:hAnsi="Tahoma" w:cs="Tahoma"/>
          <w:kern w:val="0"/>
          <w:sz w:val="20"/>
          <w:szCs w:val="20"/>
        </w:rPr>
        <w:t xml:space="preserve"> che </w:t>
      </w:r>
      <w:r>
        <w:rPr>
          <w:rFonts w:ascii="Tahoma" w:hAnsi="Tahoma" w:cs="Tahoma"/>
          <w:kern w:val="0"/>
          <w:sz w:val="20"/>
          <w:szCs w:val="20"/>
        </w:rPr>
        <w:t>segue</w:t>
      </w:r>
      <w:r w:rsidRPr="00C21506">
        <w:rPr>
          <w:rFonts w:ascii="Tahoma" w:hAnsi="Tahoma" w:cs="Tahoma"/>
          <w:kern w:val="0"/>
          <w:sz w:val="20"/>
          <w:szCs w:val="20"/>
        </w:rPr>
        <w:t>, alcun importo versato a titolo di Canone o ad altro titolo gli sarà rimborsato.</w:t>
      </w:r>
    </w:p>
    <w:p w14:paraId="0904EC74" w14:textId="77777777" w:rsidR="003334BC" w:rsidRPr="00E601E4" w:rsidRDefault="003334BC" w:rsidP="003334BC">
      <w:pPr>
        <w:spacing w:after="0" w:line="320" w:lineRule="atLeast"/>
        <w:jc w:val="both"/>
        <w:rPr>
          <w:rFonts w:ascii="Tahoma" w:hAnsi="Tahoma" w:cs="Tahoma"/>
          <w:b/>
          <w:bCs/>
          <w:kern w:val="0"/>
          <w:sz w:val="20"/>
          <w:szCs w:val="20"/>
        </w:rPr>
      </w:pPr>
    </w:p>
    <w:p w14:paraId="33B0AF77" w14:textId="77777777" w:rsidR="003334BC" w:rsidRPr="00E601E4" w:rsidRDefault="003334BC" w:rsidP="003334BC">
      <w:pPr>
        <w:spacing w:after="0" w:line="320" w:lineRule="atLeast"/>
        <w:jc w:val="both"/>
        <w:rPr>
          <w:rFonts w:ascii="Tahoma" w:eastAsia="Tahoma" w:hAnsi="Tahoma" w:cs="Tahoma"/>
          <w:kern w:val="0"/>
          <w:sz w:val="20"/>
          <w:szCs w:val="20"/>
          <w:shd w:val="clear" w:color="auto" w:fill="FFFF00"/>
        </w:rPr>
      </w:pPr>
      <w:r>
        <w:rPr>
          <w:rFonts w:ascii="Tahoma" w:hAnsi="Tahoma" w:cs="Tahoma"/>
          <w:b/>
          <w:bCs/>
          <w:kern w:val="0"/>
          <w:sz w:val="20"/>
          <w:szCs w:val="20"/>
        </w:rPr>
        <w:lastRenderedPageBreak/>
        <w:t>5</w:t>
      </w:r>
      <w:r w:rsidRPr="00E601E4">
        <w:rPr>
          <w:rFonts w:ascii="Tahoma" w:hAnsi="Tahoma" w:cs="Tahoma"/>
          <w:b/>
          <w:bCs/>
          <w:kern w:val="0"/>
          <w:sz w:val="20"/>
          <w:szCs w:val="20"/>
        </w:rPr>
        <w:t xml:space="preserve">. </w:t>
      </w:r>
      <w:r>
        <w:rPr>
          <w:rFonts w:ascii="Tahoma" w:hAnsi="Tahoma" w:cs="Tahoma"/>
          <w:b/>
          <w:bCs/>
          <w:kern w:val="0"/>
          <w:sz w:val="20"/>
          <w:szCs w:val="20"/>
        </w:rPr>
        <w:t>–</w:t>
      </w:r>
      <w:r w:rsidRPr="00E601E4">
        <w:rPr>
          <w:rFonts w:ascii="Tahoma" w:hAnsi="Tahoma" w:cs="Tahoma"/>
          <w:b/>
          <w:bCs/>
          <w:kern w:val="0"/>
          <w:sz w:val="20"/>
          <w:szCs w:val="20"/>
        </w:rPr>
        <w:t xml:space="preserve"> Durata</w:t>
      </w:r>
      <w:r>
        <w:rPr>
          <w:rFonts w:ascii="Tahoma" w:hAnsi="Tahoma" w:cs="Tahoma"/>
          <w:b/>
          <w:bCs/>
          <w:kern w:val="0"/>
          <w:sz w:val="20"/>
          <w:szCs w:val="20"/>
        </w:rPr>
        <w:t xml:space="preserve"> - Disdetta.</w:t>
      </w:r>
    </w:p>
    <w:p w14:paraId="1C48443F" w14:textId="77777777" w:rsidR="003334BC" w:rsidRPr="00E601E4" w:rsidRDefault="003334BC" w:rsidP="003334BC">
      <w:pPr>
        <w:spacing w:after="0" w:line="320" w:lineRule="atLeast"/>
        <w:jc w:val="both"/>
        <w:rPr>
          <w:rFonts w:ascii="Tahoma" w:eastAsia="Tahoma" w:hAnsi="Tahoma" w:cs="Tahoma"/>
          <w:kern w:val="0"/>
          <w:sz w:val="20"/>
          <w:szCs w:val="20"/>
        </w:rPr>
      </w:pPr>
      <w:r>
        <w:rPr>
          <w:rFonts w:ascii="Tahoma" w:hAnsi="Tahoma" w:cs="Tahoma"/>
          <w:kern w:val="0"/>
          <w:sz w:val="20"/>
          <w:szCs w:val="20"/>
        </w:rPr>
        <w:t>5</w:t>
      </w:r>
      <w:r w:rsidRPr="00E601E4">
        <w:rPr>
          <w:rFonts w:ascii="Tahoma" w:hAnsi="Tahoma" w:cs="Tahoma"/>
          <w:kern w:val="0"/>
          <w:sz w:val="20"/>
          <w:szCs w:val="20"/>
        </w:rPr>
        <w:t>.1 L’erogazione dei Servizi ed il diritto all’utilizzo del</w:t>
      </w:r>
      <w:r>
        <w:rPr>
          <w:rFonts w:ascii="Tahoma" w:hAnsi="Tahoma" w:cs="Tahoma"/>
          <w:kern w:val="0"/>
          <w:sz w:val="20"/>
          <w:szCs w:val="20"/>
        </w:rPr>
        <w:t xml:space="preserve">l’App </w:t>
      </w:r>
      <w:r w:rsidRPr="00E601E4">
        <w:rPr>
          <w:rFonts w:ascii="Tahoma" w:hAnsi="Tahoma" w:cs="Tahoma"/>
          <w:kern w:val="0"/>
          <w:sz w:val="20"/>
          <w:szCs w:val="20"/>
        </w:rPr>
        <w:t>sono concessi al Cliente per la sola durata del Contratto.</w:t>
      </w:r>
    </w:p>
    <w:p w14:paraId="1B6EDA77" w14:textId="77777777" w:rsidR="003334BC" w:rsidRDefault="003334BC" w:rsidP="003334BC">
      <w:pPr>
        <w:spacing w:after="0" w:line="320" w:lineRule="atLeast"/>
        <w:jc w:val="both"/>
        <w:rPr>
          <w:rFonts w:ascii="Tahoma" w:hAnsi="Tahoma" w:cs="Tahoma"/>
          <w:kern w:val="0"/>
          <w:sz w:val="20"/>
          <w:szCs w:val="20"/>
        </w:rPr>
      </w:pPr>
      <w:r>
        <w:rPr>
          <w:rFonts w:ascii="Tahoma" w:hAnsi="Tahoma" w:cs="Tahoma"/>
          <w:kern w:val="0"/>
          <w:sz w:val="20"/>
          <w:szCs w:val="20"/>
        </w:rPr>
        <w:t>5</w:t>
      </w:r>
      <w:r w:rsidRPr="00E601E4">
        <w:rPr>
          <w:rFonts w:ascii="Tahoma" w:hAnsi="Tahoma" w:cs="Tahoma"/>
          <w:kern w:val="0"/>
          <w:sz w:val="20"/>
          <w:szCs w:val="20"/>
        </w:rPr>
        <w:t xml:space="preserve">.2 Salvo </w:t>
      </w:r>
      <w:r>
        <w:rPr>
          <w:rFonts w:ascii="Tahoma" w:hAnsi="Tahoma" w:cs="Tahoma"/>
          <w:kern w:val="0"/>
          <w:sz w:val="20"/>
          <w:szCs w:val="20"/>
        </w:rPr>
        <w:t xml:space="preserve">il periodo di prova </w:t>
      </w:r>
      <w:r w:rsidRPr="0010488C">
        <w:rPr>
          <w:rFonts w:ascii="Tahoma" w:hAnsi="Tahoma" w:cs="Tahoma"/>
          <w:kern w:val="0"/>
          <w:sz w:val="20"/>
          <w:szCs w:val="20"/>
        </w:rPr>
        <w:t>previsto all’art. 4.1 che precede, il Servizio ha durata di un anno a decorrere dal momento dell’acquisto dell’Abbonamento di cui all’art. 4</w:t>
      </w:r>
      <w:r>
        <w:rPr>
          <w:rFonts w:ascii="Tahoma" w:hAnsi="Tahoma" w:cs="Tahoma"/>
          <w:kern w:val="0"/>
          <w:sz w:val="20"/>
          <w:szCs w:val="20"/>
        </w:rPr>
        <w:t>.2</w:t>
      </w:r>
      <w:r w:rsidRPr="00E601E4">
        <w:rPr>
          <w:rFonts w:ascii="Tahoma" w:hAnsi="Tahoma" w:cs="Tahoma"/>
          <w:kern w:val="0"/>
          <w:sz w:val="20"/>
          <w:szCs w:val="20"/>
        </w:rPr>
        <w:t>. Alla scadenza di tale termine</w:t>
      </w:r>
      <w:r>
        <w:rPr>
          <w:rFonts w:ascii="Tahoma" w:hAnsi="Tahoma" w:cs="Tahoma"/>
          <w:kern w:val="0"/>
          <w:sz w:val="20"/>
          <w:szCs w:val="20"/>
        </w:rPr>
        <w:t>, il Servizio,</w:t>
      </w:r>
      <w:r w:rsidRPr="00E601E4">
        <w:rPr>
          <w:rFonts w:ascii="Tahoma" w:hAnsi="Tahoma" w:cs="Tahoma"/>
          <w:kern w:val="0"/>
          <w:sz w:val="20"/>
          <w:szCs w:val="20"/>
        </w:rPr>
        <w:t xml:space="preserve"> il Contratto </w:t>
      </w:r>
      <w:r>
        <w:rPr>
          <w:rFonts w:ascii="Tahoma" w:hAnsi="Tahoma" w:cs="Tahoma"/>
          <w:kern w:val="0"/>
          <w:sz w:val="20"/>
          <w:szCs w:val="20"/>
        </w:rPr>
        <w:t xml:space="preserve">e l’Abbonamento </w:t>
      </w:r>
      <w:r w:rsidRPr="00E601E4">
        <w:rPr>
          <w:rFonts w:ascii="Tahoma" w:hAnsi="Tahoma" w:cs="Tahoma"/>
          <w:kern w:val="0"/>
          <w:sz w:val="20"/>
          <w:szCs w:val="20"/>
        </w:rPr>
        <w:t>si rinnover</w:t>
      </w:r>
      <w:r>
        <w:rPr>
          <w:rFonts w:ascii="Tahoma" w:hAnsi="Tahoma" w:cs="Tahoma"/>
          <w:kern w:val="0"/>
          <w:sz w:val="20"/>
          <w:szCs w:val="20"/>
        </w:rPr>
        <w:t>anno</w:t>
      </w:r>
      <w:r w:rsidRPr="00E601E4">
        <w:rPr>
          <w:rFonts w:ascii="Tahoma" w:hAnsi="Tahoma" w:cs="Tahoma"/>
          <w:kern w:val="0"/>
          <w:sz w:val="20"/>
          <w:szCs w:val="20"/>
        </w:rPr>
        <w:t xml:space="preserve"> automaticamente per periodi successivi di un </w:t>
      </w:r>
      <w:r>
        <w:rPr>
          <w:rFonts w:ascii="Tahoma" w:hAnsi="Tahoma" w:cs="Tahoma"/>
          <w:kern w:val="0"/>
          <w:sz w:val="20"/>
          <w:szCs w:val="20"/>
        </w:rPr>
        <w:t>anno</w:t>
      </w:r>
      <w:r w:rsidRPr="00E601E4">
        <w:rPr>
          <w:rFonts w:ascii="Tahoma" w:hAnsi="Tahoma" w:cs="Tahoma"/>
          <w:kern w:val="0"/>
          <w:sz w:val="20"/>
          <w:szCs w:val="20"/>
        </w:rPr>
        <w:t xml:space="preserve"> ciascuno, salvo che </w:t>
      </w:r>
      <w:r>
        <w:rPr>
          <w:rFonts w:ascii="Tahoma" w:hAnsi="Tahoma" w:cs="Tahoma"/>
          <w:kern w:val="0"/>
          <w:sz w:val="20"/>
          <w:szCs w:val="20"/>
        </w:rPr>
        <w:t>il Cliente</w:t>
      </w:r>
      <w:r w:rsidRPr="00E601E4">
        <w:rPr>
          <w:rFonts w:ascii="Tahoma" w:hAnsi="Tahoma" w:cs="Tahoma"/>
          <w:kern w:val="0"/>
          <w:sz w:val="20"/>
          <w:szCs w:val="20"/>
        </w:rPr>
        <w:t xml:space="preserve"> comunichi all</w:t>
      </w:r>
      <w:r>
        <w:rPr>
          <w:rFonts w:ascii="Tahoma" w:hAnsi="Tahoma" w:cs="Tahoma"/>
          <w:kern w:val="0"/>
          <w:sz w:val="20"/>
          <w:szCs w:val="20"/>
        </w:rPr>
        <w:t>a Società</w:t>
      </w:r>
      <w:r w:rsidRPr="00E601E4">
        <w:rPr>
          <w:rFonts w:ascii="Tahoma" w:hAnsi="Tahoma" w:cs="Tahoma"/>
          <w:kern w:val="0"/>
          <w:sz w:val="20"/>
          <w:szCs w:val="20"/>
        </w:rPr>
        <w:t xml:space="preserve"> la disdetta dal Contratto con le modalità </w:t>
      </w:r>
      <w:r w:rsidRPr="00C34900">
        <w:rPr>
          <w:rFonts w:ascii="Tahoma" w:hAnsi="Tahoma" w:cs="Tahoma"/>
          <w:kern w:val="0"/>
          <w:sz w:val="20"/>
          <w:szCs w:val="20"/>
        </w:rPr>
        <w:t>previste all’art. 13 oppure tramite l’apposita funzione presente nelle impostazioni dell’Account; la disdetta può essere inviata in</w:t>
      </w:r>
      <w:r w:rsidRPr="007D60BD">
        <w:rPr>
          <w:rFonts w:ascii="Tahoma" w:hAnsi="Tahoma" w:cs="Tahoma"/>
          <w:kern w:val="0"/>
          <w:sz w:val="20"/>
          <w:szCs w:val="20"/>
        </w:rPr>
        <w:t xml:space="preserve"> qualsiasi momento</w:t>
      </w:r>
      <w:r>
        <w:rPr>
          <w:rFonts w:ascii="Tahoma" w:hAnsi="Tahoma" w:cs="Tahoma"/>
          <w:kern w:val="0"/>
          <w:sz w:val="20"/>
          <w:szCs w:val="20"/>
        </w:rPr>
        <w:t>,</w:t>
      </w:r>
      <w:r w:rsidRPr="00E601E4">
        <w:rPr>
          <w:rFonts w:ascii="Tahoma" w:hAnsi="Tahoma" w:cs="Tahoma"/>
          <w:kern w:val="0"/>
          <w:sz w:val="20"/>
          <w:szCs w:val="20"/>
        </w:rPr>
        <w:t xml:space="preserve"> </w:t>
      </w:r>
      <w:r w:rsidRPr="00BF2108">
        <w:rPr>
          <w:rFonts w:ascii="Tahoma" w:hAnsi="Tahoma" w:cs="Tahoma"/>
          <w:kern w:val="0"/>
          <w:sz w:val="20"/>
          <w:szCs w:val="20"/>
        </w:rPr>
        <w:t>almeno 7</w:t>
      </w:r>
      <w:r w:rsidRPr="00BF2108">
        <w:rPr>
          <w:rFonts w:ascii="Tahoma" w:hAnsi="Tahoma" w:cs="Tahoma"/>
          <w:sz w:val="20"/>
          <w:szCs w:val="20"/>
        </w:rPr>
        <w:t xml:space="preserve"> </w:t>
      </w:r>
      <w:r w:rsidRPr="00BF2108">
        <w:rPr>
          <w:rFonts w:ascii="Tahoma" w:hAnsi="Tahoma" w:cs="Tahoma"/>
          <w:kern w:val="0"/>
          <w:sz w:val="20"/>
          <w:szCs w:val="20"/>
        </w:rPr>
        <w:t>giorni</w:t>
      </w:r>
      <w:r w:rsidRPr="00E601E4">
        <w:rPr>
          <w:rFonts w:ascii="Tahoma" w:hAnsi="Tahoma" w:cs="Tahoma"/>
          <w:kern w:val="0"/>
          <w:sz w:val="20"/>
          <w:szCs w:val="20"/>
        </w:rPr>
        <w:t xml:space="preserve"> prima della scadenza del Contratto. </w:t>
      </w:r>
    </w:p>
    <w:p w14:paraId="06BFB5D7" w14:textId="77777777" w:rsidR="003334BC" w:rsidRPr="00E601E4" w:rsidRDefault="003334BC" w:rsidP="003334BC">
      <w:pPr>
        <w:spacing w:after="0" w:line="320" w:lineRule="atLeast"/>
        <w:jc w:val="both"/>
        <w:rPr>
          <w:rFonts w:ascii="Tahoma" w:hAnsi="Tahoma" w:cs="Tahoma"/>
          <w:kern w:val="0"/>
          <w:sz w:val="20"/>
          <w:szCs w:val="20"/>
        </w:rPr>
      </w:pPr>
      <w:r>
        <w:rPr>
          <w:rFonts w:ascii="Tahoma" w:hAnsi="Tahoma" w:cs="Tahoma"/>
          <w:kern w:val="0"/>
          <w:sz w:val="20"/>
          <w:szCs w:val="20"/>
        </w:rPr>
        <w:t>5.3</w:t>
      </w:r>
      <w:r w:rsidRPr="007D60BD">
        <w:rPr>
          <w:rFonts w:ascii="Tahoma" w:hAnsi="Tahoma" w:cs="Tahoma"/>
          <w:kern w:val="0"/>
          <w:sz w:val="20"/>
          <w:szCs w:val="20"/>
        </w:rPr>
        <w:t xml:space="preserve"> </w:t>
      </w:r>
      <w:r>
        <w:rPr>
          <w:rFonts w:ascii="Tahoma" w:hAnsi="Tahoma" w:cs="Tahoma"/>
          <w:kern w:val="0"/>
          <w:sz w:val="20"/>
          <w:szCs w:val="20"/>
        </w:rPr>
        <w:t>A seguito della disdetta,</w:t>
      </w:r>
      <w:r w:rsidRPr="007D60BD">
        <w:rPr>
          <w:rFonts w:ascii="Tahoma" w:hAnsi="Tahoma" w:cs="Tahoma"/>
          <w:kern w:val="0"/>
          <w:sz w:val="20"/>
          <w:szCs w:val="20"/>
        </w:rPr>
        <w:t xml:space="preserve"> il rinnovo automatico </w:t>
      </w:r>
      <w:r>
        <w:rPr>
          <w:rFonts w:ascii="Tahoma" w:hAnsi="Tahoma" w:cs="Tahoma"/>
          <w:kern w:val="0"/>
          <w:sz w:val="20"/>
          <w:szCs w:val="20"/>
        </w:rPr>
        <w:t xml:space="preserve">dell’Abbonamento, del Contratto e dei Servizi </w:t>
      </w:r>
      <w:r w:rsidRPr="007D60BD">
        <w:rPr>
          <w:rFonts w:ascii="Tahoma" w:hAnsi="Tahoma" w:cs="Tahoma"/>
          <w:kern w:val="0"/>
          <w:sz w:val="20"/>
          <w:szCs w:val="20"/>
        </w:rPr>
        <w:t>si interromperà immediatamente</w:t>
      </w:r>
      <w:r>
        <w:rPr>
          <w:rFonts w:ascii="Tahoma" w:hAnsi="Tahoma" w:cs="Tahoma"/>
          <w:kern w:val="0"/>
          <w:sz w:val="20"/>
          <w:szCs w:val="20"/>
        </w:rPr>
        <w:t xml:space="preserve"> ed il Cliente</w:t>
      </w:r>
      <w:r w:rsidRPr="007D60BD">
        <w:rPr>
          <w:rFonts w:ascii="Tahoma" w:hAnsi="Tahoma" w:cs="Tahoma"/>
          <w:kern w:val="0"/>
          <w:sz w:val="20"/>
          <w:szCs w:val="20"/>
        </w:rPr>
        <w:t xml:space="preserve"> </w:t>
      </w:r>
      <w:r>
        <w:rPr>
          <w:rFonts w:ascii="Tahoma" w:hAnsi="Tahoma" w:cs="Tahoma"/>
          <w:kern w:val="0"/>
          <w:sz w:val="20"/>
          <w:szCs w:val="20"/>
        </w:rPr>
        <w:t>m</w:t>
      </w:r>
      <w:r w:rsidRPr="007D60BD">
        <w:rPr>
          <w:rFonts w:ascii="Tahoma" w:hAnsi="Tahoma" w:cs="Tahoma"/>
          <w:kern w:val="0"/>
          <w:sz w:val="20"/>
          <w:szCs w:val="20"/>
        </w:rPr>
        <w:t>anterr</w:t>
      </w:r>
      <w:r>
        <w:rPr>
          <w:rFonts w:ascii="Tahoma" w:hAnsi="Tahoma" w:cs="Tahoma"/>
          <w:kern w:val="0"/>
          <w:sz w:val="20"/>
          <w:szCs w:val="20"/>
        </w:rPr>
        <w:t>à</w:t>
      </w:r>
      <w:r w:rsidRPr="007D60BD">
        <w:rPr>
          <w:rFonts w:ascii="Tahoma" w:hAnsi="Tahoma" w:cs="Tahoma"/>
          <w:kern w:val="0"/>
          <w:sz w:val="20"/>
          <w:szCs w:val="20"/>
        </w:rPr>
        <w:t xml:space="preserve"> l'accesso </w:t>
      </w:r>
      <w:r>
        <w:rPr>
          <w:rFonts w:ascii="Tahoma" w:hAnsi="Tahoma" w:cs="Tahoma"/>
          <w:kern w:val="0"/>
          <w:sz w:val="20"/>
          <w:szCs w:val="20"/>
        </w:rPr>
        <w:t xml:space="preserve">all’App ed al proprio Account </w:t>
      </w:r>
      <w:r w:rsidRPr="007D60BD">
        <w:rPr>
          <w:rFonts w:ascii="Tahoma" w:hAnsi="Tahoma" w:cs="Tahoma"/>
          <w:kern w:val="0"/>
          <w:sz w:val="20"/>
          <w:szCs w:val="20"/>
        </w:rPr>
        <w:t>fino alla fine del periodo per il quale è già avvenuto il pagamento</w:t>
      </w:r>
      <w:r>
        <w:rPr>
          <w:rFonts w:ascii="Tahoma" w:hAnsi="Tahoma" w:cs="Tahoma"/>
          <w:kern w:val="0"/>
          <w:sz w:val="20"/>
          <w:szCs w:val="20"/>
        </w:rPr>
        <w:t xml:space="preserve">, periodo nel quale rimarranno vigenti le presenti Condizioni Generali. </w:t>
      </w:r>
    </w:p>
    <w:p w14:paraId="6407BDA7" w14:textId="77777777" w:rsidR="003334BC" w:rsidRDefault="003334BC" w:rsidP="003334BC">
      <w:pPr>
        <w:spacing w:after="0" w:line="320" w:lineRule="atLeast"/>
        <w:jc w:val="both"/>
        <w:rPr>
          <w:rFonts w:ascii="Tahoma" w:hAnsi="Tahoma" w:cs="Tahoma"/>
          <w:b/>
          <w:bCs/>
          <w:kern w:val="0"/>
          <w:sz w:val="20"/>
          <w:szCs w:val="20"/>
        </w:rPr>
      </w:pPr>
    </w:p>
    <w:p w14:paraId="180389E2" w14:textId="77777777" w:rsidR="003334BC" w:rsidRDefault="003334BC" w:rsidP="003334BC">
      <w:pPr>
        <w:spacing w:after="0" w:line="320" w:lineRule="atLeast"/>
        <w:jc w:val="both"/>
        <w:rPr>
          <w:rFonts w:ascii="Tahoma" w:hAnsi="Tahoma" w:cs="Tahoma"/>
          <w:b/>
          <w:bCs/>
          <w:kern w:val="0"/>
          <w:sz w:val="20"/>
          <w:szCs w:val="20"/>
        </w:rPr>
      </w:pPr>
      <w:r>
        <w:rPr>
          <w:rFonts w:ascii="Tahoma" w:hAnsi="Tahoma" w:cs="Tahoma"/>
          <w:b/>
          <w:bCs/>
          <w:kern w:val="0"/>
          <w:sz w:val="20"/>
          <w:szCs w:val="20"/>
        </w:rPr>
        <w:t>6. – Erogazione immediata del Servizio – Esclusione del diritto di recesso del Cliente</w:t>
      </w:r>
    </w:p>
    <w:p w14:paraId="5ACD7140" w14:textId="77777777" w:rsidR="003334BC" w:rsidRDefault="003334BC" w:rsidP="003334BC">
      <w:pPr>
        <w:spacing w:after="0" w:line="320" w:lineRule="atLeast"/>
        <w:jc w:val="both"/>
        <w:rPr>
          <w:rFonts w:ascii="Tahoma" w:hAnsi="Tahoma" w:cs="Tahoma"/>
          <w:kern w:val="0"/>
          <w:sz w:val="20"/>
          <w:szCs w:val="20"/>
        </w:rPr>
      </w:pPr>
      <w:r>
        <w:rPr>
          <w:rFonts w:ascii="Tahoma" w:hAnsi="Tahoma" w:cs="Tahoma"/>
          <w:kern w:val="0"/>
          <w:sz w:val="20"/>
          <w:szCs w:val="20"/>
        </w:rPr>
        <w:t>6.1 Con l’accettazione delle presenti Condizioni Generali, il Cliente</w:t>
      </w:r>
      <w:r w:rsidRPr="00135C04">
        <w:rPr>
          <w:rFonts w:ascii="Tahoma" w:hAnsi="Tahoma" w:cs="Tahoma"/>
          <w:kern w:val="0"/>
          <w:sz w:val="20"/>
          <w:szCs w:val="20"/>
        </w:rPr>
        <w:t xml:space="preserve"> richiede espressamente l’immediat</w:t>
      </w:r>
      <w:r>
        <w:rPr>
          <w:rFonts w:ascii="Tahoma" w:hAnsi="Tahoma" w:cs="Tahoma"/>
          <w:kern w:val="0"/>
          <w:sz w:val="20"/>
          <w:szCs w:val="20"/>
        </w:rPr>
        <w:t>a</w:t>
      </w:r>
      <w:r w:rsidRPr="00135C04">
        <w:rPr>
          <w:rFonts w:ascii="Tahoma" w:hAnsi="Tahoma" w:cs="Tahoma"/>
          <w:kern w:val="0"/>
          <w:sz w:val="20"/>
          <w:szCs w:val="20"/>
        </w:rPr>
        <w:t xml:space="preserve"> erogazione del Servizio</w:t>
      </w:r>
      <w:r>
        <w:rPr>
          <w:rFonts w:ascii="Tahoma" w:hAnsi="Tahoma" w:cs="Tahoma"/>
          <w:kern w:val="0"/>
          <w:sz w:val="20"/>
          <w:szCs w:val="20"/>
        </w:rPr>
        <w:t xml:space="preserve"> </w:t>
      </w:r>
      <w:r w:rsidRPr="00DC53F7">
        <w:rPr>
          <w:rFonts w:ascii="Tahoma" w:hAnsi="Tahoma" w:cs="Tahoma"/>
          <w:kern w:val="0"/>
          <w:sz w:val="20"/>
          <w:szCs w:val="20"/>
        </w:rPr>
        <w:t>riconosce</w:t>
      </w:r>
      <w:r>
        <w:rPr>
          <w:rFonts w:ascii="Tahoma" w:hAnsi="Tahoma" w:cs="Tahoma"/>
          <w:kern w:val="0"/>
          <w:sz w:val="20"/>
          <w:szCs w:val="20"/>
        </w:rPr>
        <w:t>ndo così</w:t>
      </w:r>
      <w:r w:rsidRPr="00DC53F7">
        <w:rPr>
          <w:rFonts w:ascii="Tahoma" w:hAnsi="Tahoma" w:cs="Tahoma"/>
          <w:kern w:val="0"/>
          <w:sz w:val="20"/>
          <w:szCs w:val="20"/>
        </w:rPr>
        <w:t xml:space="preserve"> </w:t>
      </w:r>
      <w:r>
        <w:rPr>
          <w:rFonts w:ascii="Tahoma" w:hAnsi="Tahoma" w:cs="Tahoma"/>
          <w:kern w:val="0"/>
          <w:sz w:val="20"/>
          <w:szCs w:val="20"/>
        </w:rPr>
        <w:t>la perdita del</w:t>
      </w:r>
      <w:r w:rsidRPr="00DC53F7">
        <w:rPr>
          <w:rFonts w:ascii="Tahoma" w:hAnsi="Tahoma" w:cs="Tahoma"/>
          <w:kern w:val="0"/>
          <w:sz w:val="20"/>
          <w:szCs w:val="20"/>
        </w:rPr>
        <w:t xml:space="preserve"> </w:t>
      </w:r>
      <w:r w:rsidRPr="00D40068">
        <w:rPr>
          <w:rFonts w:ascii="Tahoma" w:hAnsi="Tahoma" w:cs="Tahoma"/>
          <w:kern w:val="0"/>
          <w:sz w:val="20"/>
          <w:szCs w:val="20"/>
        </w:rPr>
        <w:t>proprio diritto di</w:t>
      </w:r>
      <w:r>
        <w:rPr>
          <w:rFonts w:ascii="Tahoma" w:hAnsi="Tahoma" w:cs="Tahoma"/>
          <w:kern w:val="0"/>
          <w:sz w:val="20"/>
          <w:szCs w:val="20"/>
        </w:rPr>
        <w:t xml:space="preserve"> recesso ai sensi degli artt. 52 e ss. del Codice del Consumo.</w:t>
      </w:r>
    </w:p>
    <w:p w14:paraId="167E8F66" w14:textId="77777777" w:rsidR="003334BC" w:rsidRDefault="003334BC" w:rsidP="003334BC">
      <w:pPr>
        <w:spacing w:after="0" w:line="320" w:lineRule="atLeast"/>
        <w:jc w:val="both"/>
        <w:rPr>
          <w:rFonts w:ascii="Tahoma" w:hAnsi="Tahoma" w:cs="Tahoma"/>
          <w:kern w:val="0"/>
          <w:sz w:val="20"/>
          <w:szCs w:val="20"/>
        </w:rPr>
      </w:pPr>
    </w:p>
    <w:p w14:paraId="68CDD42F" w14:textId="77777777" w:rsidR="003334BC" w:rsidRPr="00E601E4" w:rsidRDefault="003334BC" w:rsidP="003334BC">
      <w:pPr>
        <w:spacing w:after="0" w:line="320" w:lineRule="atLeast"/>
        <w:jc w:val="both"/>
        <w:rPr>
          <w:rFonts w:ascii="Tahoma" w:eastAsia="Tahoma" w:hAnsi="Tahoma" w:cs="Tahoma"/>
          <w:b/>
          <w:bCs/>
          <w:kern w:val="0"/>
          <w:sz w:val="20"/>
          <w:szCs w:val="20"/>
        </w:rPr>
      </w:pPr>
      <w:r w:rsidRPr="00F67659">
        <w:rPr>
          <w:rFonts w:ascii="Tahoma" w:hAnsi="Tahoma" w:cs="Tahoma"/>
          <w:b/>
          <w:bCs/>
          <w:color w:val="auto"/>
          <w:kern w:val="0"/>
          <w:sz w:val="20"/>
          <w:szCs w:val="20"/>
        </w:rPr>
        <w:t xml:space="preserve">7. </w:t>
      </w:r>
      <w:r w:rsidRPr="00E601E4">
        <w:rPr>
          <w:rFonts w:ascii="Tahoma" w:hAnsi="Tahoma" w:cs="Tahoma"/>
          <w:b/>
          <w:bCs/>
          <w:kern w:val="0"/>
          <w:sz w:val="20"/>
          <w:szCs w:val="20"/>
        </w:rPr>
        <w:t xml:space="preserve">- Risoluzione </w:t>
      </w:r>
    </w:p>
    <w:p w14:paraId="3B520FBA" w14:textId="77777777" w:rsidR="003334BC" w:rsidRPr="00E601E4" w:rsidRDefault="003334BC" w:rsidP="003334BC">
      <w:pPr>
        <w:spacing w:after="0" w:line="320" w:lineRule="atLeast"/>
        <w:jc w:val="both"/>
        <w:rPr>
          <w:rFonts w:ascii="Tahoma" w:eastAsia="Tahoma" w:hAnsi="Tahoma" w:cs="Tahoma"/>
          <w:kern w:val="0"/>
          <w:sz w:val="20"/>
          <w:szCs w:val="20"/>
        </w:rPr>
      </w:pPr>
      <w:r>
        <w:rPr>
          <w:rFonts w:ascii="Tahoma" w:hAnsi="Tahoma" w:cs="Tahoma"/>
          <w:kern w:val="0"/>
          <w:sz w:val="20"/>
          <w:szCs w:val="20"/>
        </w:rPr>
        <w:t>7</w:t>
      </w:r>
      <w:r w:rsidRPr="00E601E4">
        <w:rPr>
          <w:rFonts w:ascii="Tahoma" w:hAnsi="Tahoma" w:cs="Tahoma"/>
          <w:kern w:val="0"/>
          <w:sz w:val="20"/>
          <w:szCs w:val="20"/>
        </w:rPr>
        <w:t xml:space="preserve">.1 La Società ha la facoltà di risolvere il Contratto ai sensi e per gli effetti dell’art. 1456 c.c. mediante invio al Cliente, presso l’Indirizzo e-mail del Cliente, di una comunicazione scritta con cui dichiari di volersi avvalere della presente clausola, qualora si verifichi anche uno </w:t>
      </w:r>
      <w:r>
        <w:rPr>
          <w:rFonts w:ascii="Tahoma" w:hAnsi="Tahoma" w:cs="Tahoma"/>
          <w:kern w:val="0"/>
          <w:sz w:val="20"/>
          <w:szCs w:val="20"/>
        </w:rPr>
        <w:t xml:space="preserve">solo </w:t>
      </w:r>
      <w:r w:rsidRPr="00E601E4">
        <w:rPr>
          <w:rFonts w:ascii="Tahoma" w:hAnsi="Tahoma" w:cs="Tahoma"/>
          <w:kern w:val="0"/>
          <w:sz w:val="20"/>
          <w:szCs w:val="20"/>
        </w:rPr>
        <w:t>dei seguenti eventi:</w:t>
      </w:r>
    </w:p>
    <w:p w14:paraId="563227B0" w14:textId="77777777" w:rsidR="003334BC" w:rsidRPr="00E601E4" w:rsidRDefault="003334BC" w:rsidP="003334BC">
      <w:pPr>
        <w:spacing w:after="0" w:line="320" w:lineRule="atLeast"/>
        <w:jc w:val="both"/>
        <w:rPr>
          <w:rFonts w:ascii="Tahoma" w:eastAsia="Tahoma" w:hAnsi="Tahoma" w:cs="Tahoma"/>
          <w:kern w:val="0"/>
          <w:sz w:val="20"/>
          <w:szCs w:val="20"/>
        </w:rPr>
      </w:pPr>
      <w:r w:rsidRPr="00E601E4">
        <w:rPr>
          <w:rFonts w:ascii="Tahoma" w:hAnsi="Tahoma" w:cs="Tahoma"/>
          <w:kern w:val="0"/>
          <w:sz w:val="20"/>
          <w:szCs w:val="20"/>
        </w:rPr>
        <w:t xml:space="preserve">(i) mancato o ritardato pagamento, in tutto o in parte, del Canone ai sensi dell’art. </w:t>
      </w:r>
      <w:r>
        <w:rPr>
          <w:rFonts w:ascii="Tahoma" w:hAnsi="Tahoma" w:cs="Tahoma"/>
          <w:kern w:val="0"/>
          <w:sz w:val="20"/>
          <w:szCs w:val="20"/>
        </w:rPr>
        <w:t>4</w:t>
      </w:r>
      <w:r w:rsidRPr="00E601E4">
        <w:rPr>
          <w:rFonts w:ascii="Tahoma" w:hAnsi="Tahoma" w:cs="Tahoma"/>
          <w:kern w:val="0"/>
          <w:sz w:val="20"/>
          <w:szCs w:val="20"/>
        </w:rPr>
        <w:t xml:space="preserve"> (Canone) delle Condizioni Generali;</w:t>
      </w:r>
    </w:p>
    <w:p w14:paraId="5D2971F6" w14:textId="77777777" w:rsidR="003334BC" w:rsidRPr="00E601E4" w:rsidRDefault="003334BC" w:rsidP="003334BC">
      <w:pPr>
        <w:spacing w:after="0" w:line="320" w:lineRule="atLeast"/>
        <w:jc w:val="both"/>
        <w:rPr>
          <w:rFonts w:ascii="Tahoma" w:eastAsia="Tahoma" w:hAnsi="Tahoma" w:cs="Tahoma"/>
          <w:kern w:val="0"/>
          <w:sz w:val="20"/>
          <w:szCs w:val="20"/>
        </w:rPr>
      </w:pPr>
      <w:r w:rsidRPr="00E601E4">
        <w:rPr>
          <w:rFonts w:ascii="Tahoma" w:hAnsi="Tahoma" w:cs="Tahoma"/>
          <w:kern w:val="0"/>
          <w:sz w:val="20"/>
          <w:szCs w:val="20"/>
        </w:rPr>
        <w:t>(ii) violazione anche</w:t>
      </w:r>
      <w:r>
        <w:rPr>
          <w:rFonts w:ascii="Tahoma" w:hAnsi="Tahoma" w:cs="Tahoma"/>
          <w:kern w:val="0"/>
          <w:sz w:val="20"/>
          <w:szCs w:val="20"/>
        </w:rPr>
        <w:t xml:space="preserve"> di</w:t>
      </w:r>
      <w:r w:rsidRPr="00E601E4">
        <w:rPr>
          <w:rFonts w:ascii="Tahoma" w:hAnsi="Tahoma" w:cs="Tahoma"/>
          <w:kern w:val="0"/>
          <w:sz w:val="20"/>
          <w:szCs w:val="20"/>
        </w:rPr>
        <w:t xml:space="preserve"> uno degli obblighi previsti dall’art. 2 (Uso del</w:t>
      </w:r>
      <w:r>
        <w:rPr>
          <w:rFonts w:ascii="Tahoma" w:hAnsi="Tahoma" w:cs="Tahoma"/>
          <w:kern w:val="0"/>
          <w:sz w:val="20"/>
          <w:szCs w:val="20"/>
        </w:rPr>
        <w:t>l’App</w:t>
      </w:r>
      <w:r w:rsidRPr="00E601E4">
        <w:rPr>
          <w:rFonts w:ascii="Tahoma" w:hAnsi="Tahoma" w:cs="Tahoma"/>
          <w:kern w:val="0"/>
          <w:sz w:val="20"/>
          <w:szCs w:val="20"/>
        </w:rPr>
        <w:t>) delle Condizioni Generali;</w:t>
      </w:r>
    </w:p>
    <w:p w14:paraId="1A05E135" w14:textId="77777777" w:rsidR="003334BC" w:rsidRDefault="003334BC" w:rsidP="003334BC">
      <w:pPr>
        <w:spacing w:after="0" w:line="320" w:lineRule="atLeast"/>
        <w:jc w:val="both"/>
        <w:rPr>
          <w:rFonts w:ascii="Tahoma" w:hAnsi="Tahoma" w:cs="Tahoma"/>
          <w:kern w:val="0"/>
          <w:sz w:val="20"/>
          <w:szCs w:val="20"/>
        </w:rPr>
      </w:pPr>
      <w:r w:rsidRPr="00E601E4">
        <w:rPr>
          <w:rFonts w:ascii="Tahoma" w:hAnsi="Tahoma" w:cs="Tahoma"/>
          <w:kern w:val="0"/>
          <w:sz w:val="20"/>
          <w:szCs w:val="20"/>
        </w:rPr>
        <w:t xml:space="preserve">(iii) violazione anche </w:t>
      </w:r>
      <w:r>
        <w:rPr>
          <w:rFonts w:ascii="Tahoma" w:hAnsi="Tahoma" w:cs="Tahoma"/>
          <w:kern w:val="0"/>
          <w:sz w:val="20"/>
          <w:szCs w:val="20"/>
        </w:rPr>
        <w:t xml:space="preserve">di </w:t>
      </w:r>
      <w:r w:rsidRPr="00E601E4">
        <w:rPr>
          <w:rFonts w:ascii="Tahoma" w:hAnsi="Tahoma" w:cs="Tahoma"/>
          <w:kern w:val="0"/>
          <w:sz w:val="20"/>
          <w:szCs w:val="20"/>
        </w:rPr>
        <w:t>una delle previsioni contenute nell’art. 9 (Diritti di Proprietà Industriale)</w:t>
      </w:r>
      <w:r w:rsidRPr="00E601E4">
        <w:rPr>
          <w:rFonts w:ascii="Tahoma" w:hAnsi="Tahoma" w:cs="Tahoma"/>
          <w:b/>
          <w:bCs/>
          <w:kern w:val="0"/>
          <w:sz w:val="20"/>
          <w:szCs w:val="20"/>
        </w:rPr>
        <w:t xml:space="preserve"> </w:t>
      </w:r>
      <w:r w:rsidRPr="00E601E4">
        <w:rPr>
          <w:rFonts w:ascii="Tahoma" w:hAnsi="Tahoma" w:cs="Tahoma"/>
          <w:kern w:val="0"/>
          <w:sz w:val="20"/>
          <w:szCs w:val="20"/>
        </w:rPr>
        <w:t>delle Condizioni Generali</w:t>
      </w:r>
      <w:r>
        <w:rPr>
          <w:rFonts w:ascii="Tahoma" w:hAnsi="Tahoma" w:cs="Tahoma"/>
          <w:kern w:val="0"/>
          <w:sz w:val="20"/>
          <w:szCs w:val="20"/>
        </w:rPr>
        <w:t>.</w:t>
      </w:r>
    </w:p>
    <w:p w14:paraId="6E9D64E0" w14:textId="77777777" w:rsidR="003334BC" w:rsidRDefault="003334BC" w:rsidP="003334BC">
      <w:pPr>
        <w:spacing w:after="0" w:line="320" w:lineRule="atLeast"/>
        <w:jc w:val="both"/>
        <w:rPr>
          <w:rFonts w:ascii="Tahoma" w:hAnsi="Tahoma" w:cs="Tahoma"/>
          <w:kern w:val="0"/>
          <w:sz w:val="20"/>
          <w:szCs w:val="20"/>
        </w:rPr>
      </w:pPr>
      <w:r>
        <w:rPr>
          <w:rFonts w:ascii="Tahoma" w:hAnsi="Tahoma" w:cs="Tahoma"/>
          <w:kern w:val="0"/>
          <w:sz w:val="20"/>
          <w:szCs w:val="20"/>
        </w:rPr>
        <w:t>7</w:t>
      </w:r>
      <w:r w:rsidRPr="00E601E4">
        <w:rPr>
          <w:rFonts w:ascii="Tahoma" w:hAnsi="Tahoma" w:cs="Tahoma"/>
          <w:kern w:val="0"/>
          <w:sz w:val="20"/>
          <w:szCs w:val="20"/>
        </w:rPr>
        <w:t xml:space="preserve">.2 </w:t>
      </w:r>
      <w:r w:rsidRPr="00B8600F">
        <w:rPr>
          <w:rFonts w:ascii="Tahoma" w:hAnsi="Tahoma" w:cs="Tahoma"/>
          <w:kern w:val="0"/>
          <w:sz w:val="20"/>
          <w:szCs w:val="20"/>
        </w:rPr>
        <w:t>In caso di risoluzione del Contratto per inadempimento del Cliente, la Società non sarà tenuta a rimborsare la parte di Canone già pagata e non goduta.</w:t>
      </w:r>
    </w:p>
    <w:p w14:paraId="2733CF2D" w14:textId="77777777" w:rsidR="003334BC" w:rsidRDefault="003334BC" w:rsidP="003334BC">
      <w:pPr>
        <w:spacing w:after="0" w:line="320" w:lineRule="atLeast"/>
        <w:jc w:val="both"/>
        <w:rPr>
          <w:rFonts w:ascii="Tahoma" w:hAnsi="Tahoma" w:cs="Tahoma"/>
          <w:kern w:val="0"/>
          <w:sz w:val="20"/>
          <w:szCs w:val="20"/>
        </w:rPr>
      </w:pPr>
      <w:bookmarkStart w:id="13" w:name="_Hlk219386771"/>
      <w:r>
        <w:rPr>
          <w:rFonts w:ascii="Tahoma" w:hAnsi="Tahoma" w:cs="Tahoma"/>
          <w:kern w:val="0"/>
          <w:sz w:val="20"/>
          <w:szCs w:val="20"/>
        </w:rPr>
        <w:t xml:space="preserve">7.3 </w:t>
      </w:r>
      <w:r w:rsidRPr="00E601E4">
        <w:rPr>
          <w:rFonts w:ascii="Tahoma" w:hAnsi="Tahoma" w:cs="Tahoma"/>
          <w:kern w:val="0"/>
          <w:sz w:val="20"/>
          <w:szCs w:val="20"/>
        </w:rPr>
        <w:t>Alla scadenza del Contratto, o in caso di su</w:t>
      </w:r>
      <w:r>
        <w:rPr>
          <w:rFonts w:ascii="Tahoma" w:hAnsi="Tahoma" w:cs="Tahoma"/>
          <w:kern w:val="0"/>
          <w:sz w:val="20"/>
          <w:szCs w:val="20"/>
        </w:rPr>
        <w:t>a cessazione,</w:t>
      </w:r>
      <w:r w:rsidRPr="00E601E4">
        <w:rPr>
          <w:rFonts w:ascii="Tahoma" w:hAnsi="Tahoma" w:cs="Tahoma"/>
          <w:kern w:val="0"/>
          <w:sz w:val="20"/>
          <w:szCs w:val="20"/>
        </w:rPr>
        <w:t xml:space="preserve"> scioglimento o risoluzione per qualsiasi ragione, la Società </w:t>
      </w:r>
      <w:bookmarkEnd w:id="13"/>
      <w:r w:rsidRPr="00E601E4">
        <w:rPr>
          <w:rFonts w:ascii="Tahoma" w:hAnsi="Tahoma" w:cs="Tahoma"/>
          <w:kern w:val="0"/>
          <w:sz w:val="20"/>
          <w:szCs w:val="20"/>
        </w:rPr>
        <w:t xml:space="preserve">cesserà di fornire tutti i Servizi prestati in esecuzione del Contratto (compresa la fornitura di Aggiornamenti e Manutenzioni) e </w:t>
      </w:r>
      <w:r>
        <w:rPr>
          <w:rFonts w:ascii="Tahoma" w:hAnsi="Tahoma" w:cs="Tahoma"/>
          <w:kern w:val="0"/>
          <w:sz w:val="20"/>
          <w:szCs w:val="20"/>
        </w:rPr>
        <w:t>l’Account</w:t>
      </w:r>
      <w:r w:rsidRPr="00E601E4">
        <w:rPr>
          <w:rFonts w:ascii="Tahoma" w:hAnsi="Tahoma" w:cs="Tahoma"/>
          <w:kern w:val="0"/>
          <w:sz w:val="20"/>
          <w:szCs w:val="20"/>
        </w:rPr>
        <w:t xml:space="preserve"> verrà disabilitato.</w:t>
      </w:r>
    </w:p>
    <w:p w14:paraId="099FB71C" w14:textId="77777777" w:rsidR="003334BC" w:rsidRPr="00E601E4" w:rsidRDefault="003334BC" w:rsidP="003334BC">
      <w:pPr>
        <w:spacing w:after="0" w:line="320" w:lineRule="atLeast"/>
        <w:jc w:val="both"/>
        <w:rPr>
          <w:rFonts w:ascii="Tahoma" w:eastAsia="Tahoma" w:hAnsi="Tahoma" w:cs="Tahoma"/>
          <w:kern w:val="0"/>
          <w:sz w:val="20"/>
          <w:szCs w:val="20"/>
        </w:rPr>
      </w:pPr>
      <w:r w:rsidRPr="0070462B">
        <w:rPr>
          <w:rFonts w:ascii="Tahoma" w:eastAsia="Tahoma" w:hAnsi="Tahoma" w:cs="Tahoma"/>
          <w:kern w:val="0"/>
          <w:sz w:val="20"/>
          <w:szCs w:val="20"/>
        </w:rPr>
        <w:t>7.</w:t>
      </w:r>
      <w:r>
        <w:rPr>
          <w:rFonts w:ascii="Tahoma" w:eastAsia="Tahoma" w:hAnsi="Tahoma" w:cs="Tahoma"/>
          <w:kern w:val="0"/>
          <w:sz w:val="20"/>
          <w:szCs w:val="20"/>
        </w:rPr>
        <w:t>4</w:t>
      </w:r>
      <w:r w:rsidRPr="0070462B">
        <w:rPr>
          <w:rFonts w:ascii="Tahoma" w:eastAsia="Tahoma" w:hAnsi="Tahoma" w:cs="Tahoma"/>
          <w:kern w:val="0"/>
          <w:sz w:val="20"/>
          <w:szCs w:val="20"/>
        </w:rPr>
        <w:t xml:space="preserve"> </w:t>
      </w:r>
      <w:r>
        <w:rPr>
          <w:rFonts w:ascii="Tahoma" w:eastAsia="Tahoma" w:hAnsi="Tahoma" w:cs="Tahoma"/>
          <w:kern w:val="0"/>
          <w:sz w:val="20"/>
          <w:szCs w:val="20"/>
        </w:rPr>
        <w:t>Decorsi 14 giorni da</w:t>
      </w:r>
      <w:r w:rsidRPr="0070462B">
        <w:rPr>
          <w:rFonts w:ascii="Tahoma" w:eastAsia="Tahoma" w:hAnsi="Tahoma" w:cs="Tahoma"/>
          <w:kern w:val="0"/>
          <w:sz w:val="20"/>
          <w:szCs w:val="20"/>
        </w:rPr>
        <w:t xml:space="preserve">lla scadenza, </w:t>
      </w:r>
      <w:r>
        <w:rPr>
          <w:rFonts w:ascii="Tahoma" w:eastAsia="Tahoma" w:hAnsi="Tahoma" w:cs="Tahoma"/>
          <w:kern w:val="0"/>
          <w:sz w:val="20"/>
          <w:szCs w:val="20"/>
        </w:rPr>
        <w:t xml:space="preserve">cessazione, </w:t>
      </w:r>
      <w:r w:rsidRPr="0070462B">
        <w:rPr>
          <w:rFonts w:ascii="Tahoma" w:eastAsia="Tahoma" w:hAnsi="Tahoma" w:cs="Tahoma"/>
          <w:kern w:val="0"/>
          <w:sz w:val="20"/>
          <w:szCs w:val="20"/>
        </w:rPr>
        <w:t xml:space="preserve">scioglimento o risoluzione </w:t>
      </w:r>
      <w:r>
        <w:rPr>
          <w:rFonts w:ascii="Tahoma" w:eastAsia="Tahoma" w:hAnsi="Tahoma" w:cs="Tahoma"/>
          <w:kern w:val="0"/>
          <w:sz w:val="20"/>
          <w:szCs w:val="20"/>
        </w:rPr>
        <w:t xml:space="preserve">del Contratto </w:t>
      </w:r>
      <w:r w:rsidRPr="0070462B">
        <w:rPr>
          <w:rFonts w:ascii="Tahoma" w:eastAsia="Tahoma" w:hAnsi="Tahoma" w:cs="Tahoma"/>
          <w:kern w:val="0"/>
          <w:sz w:val="20"/>
          <w:szCs w:val="20"/>
        </w:rPr>
        <w:t xml:space="preserve">per qualsiasi ragione, </w:t>
      </w:r>
      <w:r>
        <w:rPr>
          <w:rFonts w:ascii="Tahoma" w:eastAsia="Tahoma" w:hAnsi="Tahoma" w:cs="Tahoma"/>
          <w:kern w:val="0"/>
          <w:sz w:val="20"/>
          <w:szCs w:val="20"/>
        </w:rPr>
        <w:t xml:space="preserve">tutti i dati e le informazioni registrati </w:t>
      </w:r>
      <w:r w:rsidRPr="005D5869">
        <w:rPr>
          <w:rFonts w:ascii="Tahoma" w:eastAsia="Tahoma" w:hAnsi="Tahoma" w:cs="Tahoma"/>
          <w:kern w:val="0"/>
          <w:sz w:val="20"/>
          <w:szCs w:val="20"/>
        </w:rPr>
        <w:t>d</w:t>
      </w:r>
      <w:r>
        <w:rPr>
          <w:rFonts w:ascii="Tahoma" w:eastAsia="Tahoma" w:hAnsi="Tahoma" w:cs="Tahoma"/>
          <w:kern w:val="0"/>
          <w:sz w:val="20"/>
          <w:szCs w:val="20"/>
        </w:rPr>
        <w:t>a</w:t>
      </w:r>
      <w:r w:rsidRPr="005D5869">
        <w:rPr>
          <w:rFonts w:ascii="Tahoma" w:eastAsia="Tahoma" w:hAnsi="Tahoma" w:cs="Tahoma"/>
          <w:kern w:val="0"/>
          <w:sz w:val="20"/>
          <w:szCs w:val="20"/>
        </w:rPr>
        <w:t>ll’Utente Titolare</w:t>
      </w:r>
      <w:r>
        <w:rPr>
          <w:rFonts w:ascii="Tahoma" w:eastAsia="Tahoma" w:hAnsi="Tahoma" w:cs="Tahoma"/>
          <w:kern w:val="0"/>
          <w:sz w:val="20"/>
          <w:szCs w:val="20"/>
        </w:rPr>
        <w:t xml:space="preserve"> nel proprio Account o, comunque, dallo stesso inseriti nell’App verranno cancellati. </w:t>
      </w:r>
    </w:p>
    <w:p w14:paraId="4F4064C5" w14:textId="77777777" w:rsidR="003334BC" w:rsidRPr="00E601E4" w:rsidRDefault="003334BC" w:rsidP="003334BC">
      <w:pPr>
        <w:spacing w:after="0" w:line="320" w:lineRule="atLeast"/>
        <w:jc w:val="both"/>
        <w:rPr>
          <w:rFonts w:ascii="Tahoma" w:hAnsi="Tahoma" w:cs="Tahoma"/>
          <w:b/>
          <w:bCs/>
          <w:kern w:val="0"/>
          <w:sz w:val="20"/>
          <w:szCs w:val="20"/>
        </w:rPr>
      </w:pPr>
    </w:p>
    <w:p w14:paraId="7466AADC" w14:textId="77777777" w:rsidR="003334BC" w:rsidRPr="00E601E4" w:rsidRDefault="003334BC" w:rsidP="003334BC">
      <w:pPr>
        <w:spacing w:after="0" w:line="320" w:lineRule="atLeast"/>
        <w:jc w:val="both"/>
        <w:rPr>
          <w:rFonts w:ascii="Tahoma" w:eastAsia="Tahoma" w:hAnsi="Tahoma" w:cs="Tahoma"/>
          <w:b/>
          <w:bCs/>
          <w:kern w:val="0"/>
          <w:sz w:val="20"/>
          <w:szCs w:val="20"/>
        </w:rPr>
      </w:pPr>
      <w:r w:rsidRPr="00E601E4">
        <w:rPr>
          <w:rFonts w:ascii="Tahoma" w:hAnsi="Tahoma" w:cs="Tahoma"/>
          <w:b/>
          <w:bCs/>
          <w:kern w:val="0"/>
          <w:sz w:val="20"/>
          <w:szCs w:val="20"/>
        </w:rPr>
        <w:t>8.</w:t>
      </w:r>
      <w:r w:rsidRPr="00E601E4">
        <w:rPr>
          <w:rFonts w:ascii="Tahoma" w:hAnsi="Tahoma" w:cs="Tahoma"/>
          <w:kern w:val="0"/>
          <w:sz w:val="20"/>
          <w:szCs w:val="20"/>
        </w:rPr>
        <w:t xml:space="preserve"> - </w:t>
      </w:r>
      <w:r w:rsidRPr="00E601E4">
        <w:rPr>
          <w:rFonts w:ascii="Tahoma" w:hAnsi="Tahoma" w:cs="Tahoma"/>
          <w:b/>
          <w:bCs/>
          <w:kern w:val="0"/>
          <w:sz w:val="20"/>
          <w:szCs w:val="20"/>
        </w:rPr>
        <w:t>Modifiche unilaterali del contratto</w:t>
      </w:r>
    </w:p>
    <w:p w14:paraId="21B5BD33" w14:textId="77777777" w:rsidR="003334BC" w:rsidRPr="002622D4" w:rsidRDefault="003334BC" w:rsidP="003334BC">
      <w:pPr>
        <w:spacing w:after="0" w:line="320" w:lineRule="atLeast"/>
        <w:jc w:val="both"/>
        <w:rPr>
          <w:rFonts w:ascii="Tahoma" w:hAnsi="Tahoma" w:cs="Tahoma"/>
          <w:kern w:val="0"/>
          <w:sz w:val="20"/>
          <w:szCs w:val="20"/>
        </w:rPr>
      </w:pPr>
      <w:r w:rsidRPr="00E601E4">
        <w:rPr>
          <w:rFonts w:ascii="Tahoma" w:hAnsi="Tahoma" w:cs="Tahoma"/>
          <w:kern w:val="0"/>
          <w:sz w:val="20"/>
          <w:szCs w:val="20"/>
        </w:rPr>
        <w:t xml:space="preserve">8.1 </w:t>
      </w:r>
      <w:r w:rsidRPr="002622D4">
        <w:rPr>
          <w:rFonts w:ascii="Tahoma" w:hAnsi="Tahoma" w:cs="Tahoma"/>
          <w:kern w:val="0"/>
          <w:sz w:val="20"/>
          <w:szCs w:val="20"/>
        </w:rPr>
        <w:t xml:space="preserve">La Società potrà modificare le presenti Condizioni Generali </w:t>
      </w:r>
      <w:r>
        <w:rPr>
          <w:rFonts w:ascii="Tahoma" w:hAnsi="Tahoma" w:cs="Tahoma"/>
          <w:kern w:val="0"/>
          <w:sz w:val="20"/>
          <w:szCs w:val="20"/>
        </w:rPr>
        <w:t xml:space="preserve">ed il Contratto </w:t>
      </w:r>
      <w:r w:rsidRPr="002622D4">
        <w:rPr>
          <w:rFonts w:ascii="Tahoma" w:hAnsi="Tahoma" w:cs="Tahoma"/>
          <w:kern w:val="0"/>
          <w:sz w:val="20"/>
          <w:szCs w:val="20"/>
        </w:rPr>
        <w:t>esclusivamente nei seguenti casi:</w:t>
      </w:r>
    </w:p>
    <w:p w14:paraId="542809FE" w14:textId="77777777" w:rsidR="003334BC" w:rsidRPr="002622D4" w:rsidRDefault="003334BC" w:rsidP="003334BC">
      <w:pPr>
        <w:spacing w:after="0" w:line="320" w:lineRule="atLeast"/>
        <w:jc w:val="both"/>
        <w:rPr>
          <w:rFonts w:ascii="Tahoma" w:hAnsi="Tahoma" w:cs="Tahoma"/>
          <w:kern w:val="0"/>
          <w:sz w:val="20"/>
          <w:szCs w:val="20"/>
        </w:rPr>
      </w:pPr>
      <w:r w:rsidRPr="002622D4">
        <w:rPr>
          <w:rFonts w:ascii="Tahoma" w:hAnsi="Tahoma" w:cs="Tahoma"/>
          <w:kern w:val="0"/>
          <w:sz w:val="20"/>
          <w:szCs w:val="20"/>
        </w:rPr>
        <w:t>a) per adeguarsi a modifiche normative o regolamentari;</w:t>
      </w:r>
    </w:p>
    <w:p w14:paraId="1F144585" w14:textId="77777777" w:rsidR="003334BC" w:rsidRPr="002622D4" w:rsidRDefault="003334BC" w:rsidP="003334BC">
      <w:pPr>
        <w:spacing w:after="0" w:line="320" w:lineRule="atLeast"/>
        <w:jc w:val="both"/>
        <w:rPr>
          <w:rFonts w:ascii="Tahoma" w:hAnsi="Tahoma" w:cs="Tahoma"/>
          <w:kern w:val="0"/>
          <w:sz w:val="20"/>
          <w:szCs w:val="20"/>
        </w:rPr>
      </w:pPr>
      <w:r w:rsidRPr="002622D4">
        <w:rPr>
          <w:rFonts w:ascii="Tahoma" w:hAnsi="Tahoma" w:cs="Tahoma"/>
          <w:kern w:val="0"/>
          <w:sz w:val="20"/>
          <w:szCs w:val="20"/>
        </w:rPr>
        <w:t xml:space="preserve">b) per introdurre miglioramenti necessari alla sicurezza </w:t>
      </w:r>
      <w:r>
        <w:rPr>
          <w:rFonts w:ascii="Tahoma" w:hAnsi="Tahoma" w:cs="Tahoma"/>
          <w:kern w:val="0"/>
          <w:sz w:val="20"/>
          <w:szCs w:val="20"/>
        </w:rPr>
        <w:t>e/</w:t>
      </w:r>
      <w:r w:rsidRPr="002622D4">
        <w:rPr>
          <w:rFonts w:ascii="Tahoma" w:hAnsi="Tahoma" w:cs="Tahoma"/>
          <w:kern w:val="0"/>
          <w:sz w:val="20"/>
          <w:szCs w:val="20"/>
        </w:rPr>
        <w:t xml:space="preserve">o alla funzionalità </w:t>
      </w:r>
      <w:r>
        <w:rPr>
          <w:rFonts w:ascii="Tahoma" w:hAnsi="Tahoma" w:cs="Tahoma"/>
          <w:kern w:val="0"/>
          <w:sz w:val="20"/>
          <w:szCs w:val="20"/>
        </w:rPr>
        <w:t xml:space="preserve">e/o alla conformità </w:t>
      </w:r>
      <w:r w:rsidRPr="002622D4">
        <w:rPr>
          <w:rFonts w:ascii="Tahoma" w:hAnsi="Tahoma" w:cs="Tahoma"/>
          <w:kern w:val="0"/>
          <w:sz w:val="20"/>
          <w:szCs w:val="20"/>
        </w:rPr>
        <w:t>dell’App o dei Servizi;</w:t>
      </w:r>
    </w:p>
    <w:p w14:paraId="67BBB689" w14:textId="77777777" w:rsidR="003334BC" w:rsidRPr="002622D4" w:rsidRDefault="003334BC" w:rsidP="003334BC">
      <w:pPr>
        <w:spacing w:after="0" w:line="320" w:lineRule="atLeast"/>
        <w:jc w:val="both"/>
        <w:rPr>
          <w:rFonts w:ascii="Tahoma" w:hAnsi="Tahoma" w:cs="Tahoma"/>
          <w:kern w:val="0"/>
          <w:sz w:val="20"/>
          <w:szCs w:val="20"/>
        </w:rPr>
      </w:pPr>
      <w:r w:rsidRPr="002622D4">
        <w:rPr>
          <w:rFonts w:ascii="Tahoma" w:hAnsi="Tahoma" w:cs="Tahoma"/>
          <w:kern w:val="0"/>
          <w:sz w:val="20"/>
          <w:szCs w:val="20"/>
        </w:rPr>
        <w:t xml:space="preserve">c) per adeguare l’App </w:t>
      </w:r>
      <w:r>
        <w:rPr>
          <w:rFonts w:ascii="Tahoma" w:hAnsi="Tahoma" w:cs="Tahoma"/>
          <w:kern w:val="0"/>
          <w:sz w:val="20"/>
          <w:szCs w:val="20"/>
        </w:rPr>
        <w:t>e/</w:t>
      </w:r>
      <w:r w:rsidRPr="002622D4">
        <w:rPr>
          <w:rFonts w:ascii="Tahoma" w:hAnsi="Tahoma" w:cs="Tahoma"/>
          <w:kern w:val="0"/>
          <w:sz w:val="20"/>
          <w:szCs w:val="20"/>
        </w:rPr>
        <w:t>o i Servizi a sopravvenute esigenze tecniche che rendano impossibile mantenere invariati i contenuti del Contratto;</w:t>
      </w:r>
    </w:p>
    <w:p w14:paraId="2756A0F4" w14:textId="77777777" w:rsidR="003334BC" w:rsidRPr="00E601E4" w:rsidRDefault="003334BC" w:rsidP="003334BC">
      <w:pPr>
        <w:spacing w:after="0" w:line="320" w:lineRule="atLeast"/>
        <w:jc w:val="both"/>
        <w:rPr>
          <w:rFonts w:ascii="Tahoma" w:eastAsia="Tahoma" w:hAnsi="Tahoma" w:cs="Tahoma"/>
          <w:kern w:val="0"/>
          <w:sz w:val="20"/>
          <w:szCs w:val="20"/>
        </w:rPr>
      </w:pPr>
      <w:r w:rsidRPr="002622D4">
        <w:rPr>
          <w:rFonts w:ascii="Tahoma" w:hAnsi="Tahoma" w:cs="Tahoma"/>
          <w:kern w:val="0"/>
          <w:sz w:val="20"/>
          <w:szCs w:val="20"/>
        </w:rPr>
        <w:lastRenderedPageBreak/>
        <w:t>d) per introdurre nuove funzionalità o modificare quelle esistenti, purché tali modifiche non comportino una riduzione significativa delle funzionalità essenziali del Servizio.</w:t>
      </w:r>
    </w:p>
    <w:p w14:paraId="41697BCB" w14:textId="77777777" w:rsidR="003334BC" w:rsidRDefault="003334BC" w:rsidP="003334BC">
      <w:pPr>
        <w:spacing w:after="0" w:line="320" w:lineRule="atLeast"/>
        <w:jc w:val="both"/>
        <w:rPr>
          <w:rFonts w:ascii="Tahoma" w:hAnsi="Tahoma" w:cs="Tahoma"/>
          <w:kern w:val="0"/>
          <w:sz w:val="20"/>
          <w:szCs w:val="20"/>
        </w:rPr>
      </w:pPr>
      <w:r w:rsidRPr="00E601E4">
        <w:rPr>
          <w:rFonts w:ascii="Tahoma" w:hAnsi="Tahoma" w:cs="Tahoma"/>
          <w:kern w:val="0"/>
          <w:sz w:val="20"/>
          <w:szCs w:val="20"/>
        </w:rPr>
        <w:t xml:space="preserve">8.2 </w:t>
      </w:r>
      <w:r w:rsidRPr="00BE63A6">
        <w:rPr>
          <w:rFonts w:ascii="Tahoma" w:hAnsi="Tahoma" w:cs="Tahoma"/>
          <w:kern w:val="0"/>
          <w:sz w:val="20"/>
          <w:szCs w:val="20"/>
        </w:rPr>
        <w:t xml:space="preserve">Ogni modifica sarà comunicata al Cliente tramite e-mail all’Indirizzo e-mail del Cliente con un preavviso minimo di </w:t>
      </w:r>
      <w:r>
        <w:rPr>
          <w:rFonts w:ascii="Tahoma" w:hAnsi="Tahoma" w:cs="Tahoma"/>
          <w:kern w:val="0"/>
          <w:sz w:val="20"/>
          <w:szCs w:val="20"/>
        </w:rPr>
        <w:t>15</w:t>
      </w:r>
      <w:r w:rsidRPr="00BE63A6">
        <w:rPr>
          <w:rFonts w:ascii="Tahoma" w:hAnsi="Tahoma" w:cs="Tahoma"/>
          <w:kern w:val="0"/>
          <w:sz w:val="20"/>
          <w:szCs w:val="20"/>
        </w:rPr>
        <w:t xml:space="preserve"> giorni rispetto alla data di efficacia delle modifiche.</w:t>
      </w:r>
    </w:p>
    <w:p w14:paraId="06BEFBB5" w14:textId="77777777" w:rsidR="003334BC" w:rsidRDefault="003334BC" w:rsidP="003334BC">
      <w:pPr>
        <w:spacing w:after="0" w:line="320" w:lineRule="atLeast"/>
        <w:jc w:val="both"/>
        <w:rPr>
          <w:rFonts w:ascii="Tahoma" w:hAnsi="Tahoma" w:cs="Tahoma"/>
          <w:kern w:val="0"/>
          <w:sz w:val="20"/>
          <w:szCs w:val="20"/>
        </w:rPr>
      </w:pPr>
      <w:r>
        <w:rPr>
          <w:rFonts w:ascii="Tahoma" w:hAnsi="Tahoma" w:cs="Tahoma"/>
          <w:kern w:val="0"/>
          <w:sz w:val="20"/>
          <w:szCs w:val="20"/>
        </w:rPr>
        <w:t xml:space="preserve">8.3 </w:t>
      </w:r>
      <w:r w:rsidRPr="00E601E4">
        <w:rPr>
          <w:rFonts w:ascii="Tahoma" w:hAnsi="Tahoma" w:cs="Tahoma"/>
          <w:kern w:val="0"/>
          <w:sz w:val="20"/>
          <w:szCs w:val="20"/>
        </w:rPr>
        <w:t>In tal caso,</w:t>
      </w:r>
      <w:r w:rsidRPr="00B3155D">
        <w:t xml:space="preserve"> </w:t>
      </w:r>
      <w:r w:rsidRPr="00B3155D">
        <w:rPr>
          <w:rFonts w:ascii="Tahoma" w:hAnsi="Tahoma" w:cs="Tahoma"/>
          <w:kern w:val="0"/>
          <w:sz w:val="20"/>
          <w:szCs w:val="20"/>
        </w:rPr>
        <w:t>qualora non accetti le modifiche</w:t>
      </w:r>
      <w:r>
        <w:rPr>
          <w:rFonts w:ascii="Tahoma" w:hAnsi="Tahoma" w:cs="Tahoma"/>
          <w:kern w:val="0"/>
          <w:sz w:val="20"/>
          <w:szCs w:val="20"/>
        </w:rPr>
        <w:t>,</w:t>
      </w:r>
      <w:r w:rsidRPr="00E601E4">
        <w:rPr>
          <w:rFonts w:ascii="Tahoma" w:hAnsi="Tahoma" w:cs="Tahoma"/>
          <w:kern w:val="0"/>
          <w:sz w:val="20"/>
          <w:szCs w:val="20"/>
        </w:rPr>
        <w:t xml:space="preserve"> il Cliente avrà diritto di recedere dal Contratto con comunicazione da inviarsi alla Società</w:t>
      </w:r>
      <w:r w:rsidRPr="00400A40">
        <w:rPr>
          <w:rFonts w:ascii="Tahoma" w:hAnsi="Tahoma" w:cs="Tahoma"/>
          <w:kern w:val="0"/>
          <w:sz w:val="20"/>
          <w:szCs w:val="20"/>
        </w:rPr>
        <w:t xml:space="preserve"> nel</w:t>
      </w:r>
      <w:r w:rsidRPr="00E601E4">
        <w:rPr>
          <w:rFonts w:ascii="Tahoma" w:hAnsi="Tahoma" w:cs="Tahoma"/>
          <w:kern w:val="0"/>
          <w:sz w:val="20"/>
          <w:szCs w:val="20"/>
        </w:rPr>
        <w:t xml:space="preserve"> termine di </w:t>
      </w:r>
      <w:r>
        <w:rPr>
          <w:rFonts w:ascii="Tahoma" w:hAnsi="Tahoma" w:cs="Tahoma"/>
          <w:kern w:val="0"/>
          <w:sz w:val="20"/>
          <w:szCs w:val="20"/>
        </w:rPr>
        <w:t xml:space="preserve">30 </w:t>
      </w:r>
      <w:r w:rsidRPr="00E601E4">
        <w:rPr>
          <w:rFonts w:ascii="Tahoma" w:hAnsi="Tahoma" w:cs="Tahoma"/>
          <w:kern w:val="0"/>
          <w:sz w:val="20"/>
          <w:szCs w:val="20"/>
        </w:rPr>
        <w:t>giorni dal ricevimento della comunicazione scritta da parte della Società di cui all’art. 8.</w:t>
      </w:r>
      <w:r>
        <w:rPr>
          <w:rFonts w:ascii="Tahoma" w:hAnsi="Tahoma" w:cs="Tahoma"/>
          <w:kern w:val="0"/>
          <w:sz w:val="20"/>
          <w:szCs w:val="20"/>
        </w:rPr>
        <w:t>2</w:t>
      </w:r>
      <w:r w:rsidRPr="00E601E4">
        <w:rPr>
          <w:rFonts w:ascii="Tahoma" w:hAnsi="Tahoma" w:cs="Tahoma"/>
          <w:kern w:val="0"/>
          <w:sz w:val="20"/>
          <w:szCs w:val="20"/>
        </w:rPr>
        <w:t xml:space="preserve"> che precede.</w:t>
      </w:r>
    </w:p>
    <w:p w14:paraId="67CB03E0" w14:textId="77777777" w:rsidR="003334BC" w:rsidRPr="003D5ADB" w:rsidRDefault="003334BC" w:rsidP="003334BC">
      <w:pPr>
        <w:spacing w:after="0" w:line="320" w:lineRule="atLeast"/>
        <w:jc w:val="both"/>
        <w:rPr>
          <w:rFonts w:ascii="Tahoma" w:hAnsi="Tahoma" w:cs="Tahoma"/>
          <w:kern w:val="0"/>
          <w:sz w:val="20"/>
          <w:szCs w:val="20"/>
        </w:rPr>
      </w:pPr>
      <w:r>
        <w:rPr>
          <w:rFonts w:ascii="Tahoma" w:hAnsi="Tahoma" w:cs="Tahoma"/>
          <w:kern w:val="0"/>
          <w:sz w:val="20"/>
          <w:szCs w:val="20"/>
        </w:rPr>
        <w:t xml:space="preserve">8.4 </w:t>
      </w:r>
      <w:r w:rsidRPr="003D5ADB">
        <w:rPr>
          <w:rFonts w:ascii="Tahoma" w:hAnsi="Tahoma" w:cs="Tahoma"/>
          <w:kern w:val="0"/>
          <w:sz w:val="20"/>
          <w:szCs w:val="20"/>
        </w:rPr>
        <w:t xml:space="preserve">Per esercitare il </w:t>
      </w:r>
      <w:r>
        <w:rPr>
          <w:rFonts w:ascii="Tahoma" w:hAnsi="Tahoma" w:cs="Tahoma"/>
          <w:kern w:val="0"/>
          <w:sz w:val="20"/>
          <w:szCs w:val="20"/>
        </w:rPr>
        <w:t xml:space="preserve">proprio </w:t>
      </w:r>
      <w:r w:rsidRPr="003D5ADB">
        <w:rPr>
          <w:rFonts w:ascii="Tahoma" w:hAnsi="Tahoma" w:cs="Tahoma"/>
          <w:kern w:val="0"/>
          <w:sz w:val="20"/>
          <w:szCs w:val="20"/>
        </w:rPr>
        <w:t xml:space="preserve">diritto, il Cliente è tenuto ad informare la Società della sua decisione di recedere dal Contratto tramite una dichiarazione esplicita da inviarsi a mezzo lettera raccomandata oppure posta elettronica, da inviarsi ai seguenti indirizzi: </w:t>
      </w:r>
      <w:r w:rsidRPr="0087382F">
        <w:rPr>
          <w:rFonts w:ascii="Tahoma" w:hAnsi="Tahoma" w:cs="Tahoma"/>
          <w:kern w:val="0"/>
          <w:sz w:val="20"/>
          <w:szCs w:val="20"/>
        </w:rPr>
        <w:t>Dogana (RSM), Via Cesare Cantù n. 104</w:t>
      </w:r>
      <w:r>
        <w:rPr>
          <w:rFonts w:ascii="Tahoma" w:hAnsi="Tahoma" w:cs="Tahoma"/>
          <w:kern w:val="0"/>
          <w:sz w:val="20"/>
          <w:szCs w:val="20"/>
        </w:rPr>
        <w:t xml:space="preserve">; </w:t>
      </w:r>
      <w:bookmarkStart w:id="14" w:name="_Hlk219884524"/>
      <w:r w:rsidRPr="003D6CE2">
        <w:rPr>
          <w:rFonts w:ascii="Tahoma" w:hAnsi="Tahoma" w:cs="Tahoma"/>
          <w:kern w:val="0"/>
          <w:sz w:val="20"/>
          <w:szCs w:val="20"/>
        </w:rPr>
        <w:fldChar w:fldCharType="begin"/>
      </w:r>
      <w:r w:rsidRPr="003D6CE2">
        <w:rPr>
          <w:rFonts w:ascii="Tahoma" w:hAnsi="Tahoma" w:cs="Tahoma"/>
          <w:kern w:val="0"/>
          <w:sz w:val="20"/>
          <w:szCs w:val="20"/>
        </w:rPr>
        <w:instrText>HYPERLINK "mailto:customercare@protecto.digital"</w:instrText>
      </w:r>
      <w:r w:rsidRPr="003D6CE2">
        <w:rPr>
          <w:rFonts w:ascii="Tahoma" w:hAnsi="Tahoma" w:cs="Tahoma"/>
          <w:kern w:val="0"/>
          <w:sz w:val="20"/>
          <w:szCs w:val="20"/>
        </w:rPr>
      </w:r>
      <w:r w:rsidRPr="003D6CE2">
        <w:rPr>
          <w:rFonts w:ascii="Tahoma" w:hAnsi="Tahoma" w:cs="Tahoma"/>
          <w:kern w:val="0"/>
          <w:sz w:val="20"/>
          <w:szCs w:val="20"/>
        </w:rPr>
        <w:fldChar w:fldCharType="separate"/>
      </w:r>
      <w:r w:rsidRPr="003D6CE2">
        <w:rPr>
          <w:rStyle w:val="Collegamentoipertestuale"/>
          <w:rFonts w:ascii="Tahoma" w:hAnsi="Tahoma" w:cs="Tahoma"/>
          <w:kern w:val="0"/>
          <w:sz w:val="20"/>
          <w:szCs w:val="20"/>
          <w:u w:val="none"/>
        </w:rPr>
        <w:t>customercare@protecto.digital</w:t>
      </w:r>
      <w:r w:rsidRPr="003D6CE2">
        <w:rPr>
          <w:rFonts w:ascii="Tahoma" w:hAnsi="Tahoma" w:cs="Tahoma"/>
          <w:kern w:val="0"/>
          <w:sz w:val="20"/>
          <w:szCs w:val="20"/>
        </w:rPr>
        <w:fldChar w:fldCharType="end"/>
      </w:r>
      <w:r w:rsidRPr="003D6CE2">
        <w:rPr>
          <w:rFonts w:ascii="Tahoma" w:hAnsi="Tahoma" w:cs="Tahoma"/>
          <w:kern w:val="0"/>
          <w:sz w:val="20"/>
          <w:szCs w:val="20"/>
        </w:rPr>
        <w:t>.</w:t>
      </w:r>
    </w:p>
    <w:bookmarkEnd w:id="14"/>
    <w:p w14:paraId="7260A042" w14:textId="6650D385" w:rsidR="003334BC" w:rsidRPr="003D5ADB" w:rsidRDefault="003334BC" w:rsidP="003334BC">
      <w:pPr>
        <w:spacing w:after="0" w:line="320" w:lineRule="atLeast"/>
        <w:jc w:val="both"/>
        <w:rPr>
          <w:rFonts w:ascii="Tahoma" w:hAnsi="Tahoma" w:cs="Tahoma"/>
          <w:kern w:val="0"/>
          <w:sz w:val="20"/>
          <w:szCs w:val="20"/>
        </w:rPr>
      </w:pPr>
      <w:r w:rsidRPr="003D5ADB">
        <w:rPr>
          <w:rFonts w:ascii="Tahoma" w:hAnsi="Tahoma" w:cs="Tahoma"/>
          <w:kern w:val="0"/>
          <w:sz w:val="20"/>
          <w:szCs w:val="20"/>
        </w:rPr>
        <w:t xml:space="preserve">A tal fine, il Cliente può utilizzare il modulo di recesso disponibile </w:t>
      </w:r>
      <w:r w:rsidRPr="003D5ADB">
        <w:rPr>
          <w:rFonts w:ascii="Tahoma" w:hAnsi="Tahoma" w:cs="Tahoma"/>
          <w:b/>
          <w:bCs/>
          <w:kern w:val="0"/>
          <w:sz w:val="20"/>
          <w:szCs w:val="20"/>
        </w:rPr>
        <w:t>qui</w:t>
      </w:r>
      <w:r w:rsidRPr="003D5ADB">
        <w:rPr>
          <w:rFonts w:ascii="Tahoma" w:hAnsi="Tahoma" w:cs="Tahoma"/>
          <w:kern w:val="0"/>
          <w:sz w:val="20"/>
          <w:szCs w:val="20"/>
        </w:rPr>
        <w:t xml:space="preserve"> </w:t>
      </w:r>
      <w:r w:rsidRPr="005117C3">
        <w:rPr>
          <w:rFonts w:ascii="Tahoma" w:hAnsi="Tahoma" w:cs="Tahoma"/>
          <w:color w:val="EE0000"/>
          <w:kern w:val="0"/>
          <w:sz w:val="20"/>
          <w:szCs w:val="20"/>
        </w:rPr>
        <w:t xml:space="preserve">[predisporre link al modulo] </w:t>
      </w:r>
      <w:r w:rsidRPr="003D5ADB">
        <w:rPr>
          <w:rFonts w:ascii="Tahoma" w:hAnsi="Tahoma" w:cs="Tahoma"/>
          <w:kern w:val="0"/>
          <w:sz w:val="20"/>
          <w:szCs w:val="20"/>
        </w:rPr>
        <w:t xml:space="preserve">– modulo che </w:t>
      </w:r>
      <w:r>
        <w:rPr>
          <w:rFonts w:ascii="Tahoma" w:hAnsi="Tahoma" w:cs="Tahoma"/>
          <w:kern w:val="0"/>
          <w:sz w:val="20"/>
          <w:szCs w:val="20"/>
        </w:rPr>
        <w:t>sarà</w:t>
      </w:r>
      <w:r w:rsidRPr="003D5ADB">
        <w:rPr>
          <w:rFonts w:ascii="Tahoma" w:hAnsi="Tahoma" w:cs="Tahoma"/>
          <w:kern w:val="0"/>
          <w:sz w:val="20"/>
          <w:szCs w:val="20"/>
        </w:rPr>
        <w:t xml:space="preserve"> inoltre allegato all’email che verrà inviata al Cliente con la conferma di </w:t>
      </w:r>
      <w:r>
        <w:rPr>
          <w:rFonts w:ascii="Tahoma" w:hAnsi="Tahoma" w:cs="Tahoma"/>
          <w:kern w:val="0"/>
          <w:sz w:val="20"/>
          <w:szCs w:val="20"/>
        </w:rPr>
        <w:t>scaricamento</w:t>
      </w:r>
      <w:r w:rsidRPr="003D5ADB">
        <w:rPr>
          <w:rFonts w:ascii="Tahoma" w:hAnsi="Tahoma" w:cs="Tahoma"/>
          <w:kern w:val="0"/>
          <w:sz w:val="20"/>
          <w:szCs w:val="20"/>
        </w:rPr>
        <w:t xml:space="preserve"> dell’App </w:t>
      </w:r>
      <w:r>
        <w:rPr>
          <w:rFonts w:ascii="Tahoma" w:hAnsi="Tahoma" w:cs="Tahoma"/>
          <w:kern w:val="0"/>
          <w:sz w:val="20"/>
          <w:szCs w:val="20"/>
        </w:rPr>
        <w:t xml:space="preserve">e di avvenuta conclusione del Contratto </w:t>
      </w:r>
      <w:r w:rsidRPr="003D5ADB">
        <w:rPr>
          <w:rFonts w:ascii="Tahoma" w:hAnsi="Tahoma" w:cs="Tahoma"/>
          <w:kern w:val="0"/>
          <w:sz w:val="20"/>
          <w:szCs w:val="20"/>
        </w:rPr>
        <w:t>- oppure presentare una qualsiasi altra dichiarazione esplicita della sua decisione di recedere dal Contratto.</w:t>
      </w:r>
    </w:p>
    <w:p w14:paraId="7FF0F5CA" w14:textId="77777777" w:rsidR="003334BC" w:rsidRPr="003D5ADB" w:rsidRDefault="003334BC" w:rsidP="003334BC">
      <w:pPr>
        <w:spacing w:after="0" w:line="320" w:lineRule="atLeast"/>
        <w:jc w:val="both"/>
        <w:rPr>
          <w:rFonts w:ascii="Tahoma" w:hAnsi="Tahoma" w:cs="Tahoma"/>
          <w:kern w:val="0"/>
          <w:sz w:val="20"/>
          <w:szCs w:val="20"/>
        </w:rPr>
      </w:pPr>
      <w:r w:rsidRPr="003D5ADB">
        <w:rPr>
          <w:rFonts w:ascii="Tahoma" w:hAnsi="Tahoma" w:cs="Tahoma"/>
          <w:kern w:val="0"/>
          <w:sz w:val="20"/>
          <w:szCs w:val="20"/>
        </w:rPr>
        <w:t>Per rispettare il termine di recesso, è sufficiente che il Cliente invii la comunicazione relativa all'esercizio del diritto di recesso prima della scadenza del periodo di recesso.</w:t>
      </w:r>
    </w:p>
    <w:p w14:paraId="5A124349" w14:textId="77777777" w:rsidR="003334BC" w:rsidRDefault="003334BC" w:rsidP="003334BC">
      <w:pPr>
        <w:spacing w:after="0" w:line="320" w:lineRule="atLeast"/>
        <w:jc w:val="both"/>
        <w:rPr>
          <w:rFonts w:ascii="Tahoma" w:hAnsi="Tahoma" w:cs="Tahoma"/>
          <w:kern w:val="0"/>
          <w:sz w:val="20"/>
          <w:szCs w:val="20"/>
        </w:rPr>
      </w:pPr>
      <w:r w:rsidRPr="00E601E4">
        <w:rPr>
          <w:rFonts w:ascii="Tahoma" w:hAnsi="Tahoma" w:cs="Tahoma"/>
          <w:kern w:val="0"/>
          <w:sz w:val="20"/>
          <w:szCs w:val="20"/>
        </w:rPr>
        <w:t>8.</w:t>
      </w:r>
      <w:r>
        <w:rPr>
          <w:rFonts w:ascii="Tahoma" w:hAnsi="Tahoma" w:cs="Tahoma"/>
          <w:kern w:val="0"/>
          <w:sz w:val="20"/>
          <w:szCs w:val="20"/>
        </w:rPr>
        <w:t>5</w:t>
      </w:r>
      <w:r w:rsidRPr="00E601E4">
        <w:rPr>
          <w:rFonts w:ascii="Tahoma" w:hAnsi="Tahoma" w:cs="Tahoma"/>
          <w:kern w:val="0"/>
          <w:sz w:val="20"/>
          <w:szCs w:val="20"/>
        </w:rPr>
        <w:t xml:space="preserve"> In caso di mancato esercizio della facoltà di recesso da parte del Cliente, nei termini e nei modi sopra indicati, </w:t>
      </w:r>
      <w:r w:rsidRPr="005B1601">
        <w:rPr>
          <w:rFonts w:ascii="Tahoma" w:hAnsi="Tahoma" w:cs="Tahoma"/>
          <w:kern w:val="0"/>
          <w:sz w:val="20"/>
          <w:szCs w:val="20"/>
        </w:rPr>
        <w:t xml:space="preserve">le modifiche si intenderanno </w:t>
      </w:r>
      <w:r>
        <w:rPr>
          <w:rFonts w:ascii="Tahoma" w:hAnsi="Tahoma" w:cs="Tahoma"/>
          <w:kern w:val="0"/>
          <w:sz w:val="20"/>
          <w:szCs w:val="20"/>
        </w:rPr>
        <w:t xml:space="preserve">conosciute ed </w:t>
      </w:r>
      <w:r w:rsidRPr="005B1601">
        <w:rPr>
          <w:rFonts w:ascii="Tahoma" w:hAnsi="Tahoma" w:cs="Tahoma"/>
          <w:kern w:val="0"/>
          <w:sz w:val="20"/>
          <w:szCs w:val="20"/>
        </w:rPr>
        <w:t xml:space="preserve">accettate </w:t>
      </w:r>
      <w:r>
        <w:rPr>
          <w:rFonts w:ascii="Tahoma" w:hAnsi="Tahoma" w:cs="Tahoma"/>
          <w:kern w:val="0"/>
          <w:sz w:val="20"/>
          <w:szCs w:val="20"/>
        </w:rPr>
        <w:t xml:space="preserve">dal Cliente </w:t>
      </w:r>
      <w:r w:rsidRPr="005B1601">
        <w:rPr>
          <w:rFonts w:ascii="Tahoma" w:hAnsi="Tahoma" w:cs="Tahoma"/>
          <w:kern w:val="0"/>
          <w:sz w:val="20"/>
          <w:szCs w:val="20"/>
        </w:rPr>
        <w:t>ed entreranno in vigore alla data indicata nella comunicazione.</w:t>
      </w:r>
    </w:p>
    <w:p w14:paraId="09AC3FEF" w14:textId="77777777" w:rsidR="003334BC" w:rsidRDefault="003334BC" w:rsidP="003334BC">
      <w:pPr>
        <w:spacing w:after="0" w:line="320" w:lineRule="atLeast"/>
        <w:jc w:val="both"/>
        <w:rPr>
          <w:rFonts w:ascii="Tahoma" w:hAnsi="Tahoma" w:cs="Tahoma"/>
          <w:kern w:val="0"/>
          <w:sz w:val="20"/>
          <w:szCs w:val="20"/>
        </w:rPr>
      </w:pPr>
    </w:p>
    <w:p w14:paraId="110D9521" w14:textId="77777777" w:rsidR="003334BC" w:rsidRPr="00E601E4" w:rsidRDefault="003334BC" w:rsidP="003334BC">
      <w:pPr>
        <w:spacing w:after="0" w:line="320" w:lineRule="atLeast"/>
        <w:jc w:val="both"/>
        <w:rPr>
          <w:rFonts w:ascii="Tahoma" w:eastAsia="Tahoma" w:hAnsi="Tahoma" w:cs="Tahoma"/>
          <w:kern w:val="0"/>
          <w:sz w:val="20"/>
          <w:szCs w:val="20"/>
        </w:rPr>
      </w:pPr>
      <w:r w:rsidRPr="00E601E4">
        <w:rPr>
          <w:rFonts w:ascii="Tahoma" w:hAnsi="Tahoma" w:cs="Tahoma"/>
          <w:b/>
          <w:bCs/>
          <w:kern w:val="0"/>
          <w:sz w:val="20"/>
          <w:szCs w:val="20"/>
        </w:rPr>
        <w:t xml:space="preserve">9. - Diritti di Proprietà Industriale </w:t>
      </w:r>
    </w:p>
    <w:p w14:paraId="511ECD5B" w14:textId="77777777" w:rsidR="003334BC" w:rsidRPr="002F04B8" w:rsidRDefault="003334BC" w:rsidP="003334BC">
      <w:pPr>
        <w:spacing w:after="0" w:line="320" w:lineRule="atLeast"/>
        <w:jc w:val="both"/>
        <w:rPr>
          <w:rFonts w:ascii="Tahoma" w:eastAsia="Tahoma" w:hAnsi="Tahoma" w:cs="Tahoma"/>
          <w:color w:val="EE0000"/>
          <w:kern w:val="0"/>
          <w:sz w:val="20"/>
          <w:szCs w:val="20"/>
        </w:rPr>
      </w:pPr>
      <w:r w:rsidRPr="00E601E4">
        <w:rPr>
          <w:rFonts w:ascii="Tahoma" w:hAnsi="Tahoma" w:cs="Tahoma"/>
          <w:kern w:val="0"/>
          <w:sz w:val="20"/>
          <w:szCs w:val="20"/>
        </w:rPr>
        <w:t>9.1 Il Cliente prende atto e riconosce che la Società è titolare esclusiva</w:t>
      </w:r>
      <w:r>
        <w:rPr>
          <w:rFonts w:ascii="Tahoma" w:hAnsi="Tahoma" w:cs="Tahoma"/>
          <w:kern w:val="0"/>
          <w:sz w:val="20"/>
          <w:szCs w:val="20"/>
        </w:rPr>
        <w:t xml:space="preserve"> o, comunque, legittimamente dispone</w:t>
      </w:r>
      <w:r w:rsidRPr="00E601E4">
        <w:rPr>
          <w:rFonts w:ascii="Tahoma" w:hAnsi="Tahoma" w:cs="Tahoma"/>
          <w:kern w:val="0"/>
          <w:sz w:val="20"/>
          <w:szCs w:val="20"/>
        </w:rPr>
        <w:t xml:space="preserve"> di ogni Diritto IP relativo o connesso al</w:t>
      </w:r>
      <w:r>
        <w:rPr>
          <w:rFonts w:ascii="Tahoma" w:hAnsi="Tahoma" w:cs="Tahoma"/>
          <w:kern w:val="0"/>
          <w:sz w:val="20"/>
          <w:szCs w:val="20"/>
        </w:rPr>
        <w:t>l’App, ai Servizi</w:t>
      </w:r>
      <w:r w:rsidRPr="00E601E4">
        <w:rPr>
          <w:rFonts w:ascii="Tahoma" w:hAnsi="Tahoma" w:cs="Tahoma"/>
          <w:kern w:val="0"/>
          <w:sz w:val="20"/>
          <w:szCs w:val="20"/>
        </w:rPr>
        <w:t xml:space="preserve"> e agli Aggiornamenti e </w:t>
      </w:r>
      <w:r w:rsidRPr="00DB2E87">
        <w:rPr>
          <w:rFonts w:ascii="Tahoma" w:hAnsi="Tahoma" w:cs="Tahoma"/>
          <w:kern w:val="0"/>
          <w:sz w:val="20"/>
          <w:szCs w:val="20"/>
        </w:rPr>
        <w:t>Manutenzioni – ad eccezione di eventuali componenti software di terze parti - e che la sottoscrizione del Contratto e/o la</w:t>
      </w:r>
      <w:r w:rsidRPr="00E601E4">
        <w:rPr>
          <w:rFonts w:ascii="Tahoma" w:hAnsi="Tahoma" w:cs="Tahoma"/>
          <w:kern w:val="0"/>
          <w:sz w:val="20"/>
          <w:szCs w:val="20"/>
        </w:rPr>
        <w:t xml:space="preserve"> prestazione dei Servizi non comportano cessione al Cliente di alcun Diritto IP.</w:t>
      </w:r>
      <w:r>
        <w:rPr>
          <w:rFonts w:ascii="Tahoma" w:hAnsi="Tahoma" w:cs="Tahoma"/>
          <w:kern w:val="0"/>
          <w:sz w:val="20"/>
          <w:szCs w:val="20"/>
        </w:rPr>
        <w:t xml:space="preserve"> </w:t>
      </w:r>
    </w:p>
    <w:p w14:paraId="25B90902" w14:textId="77777777" w:rsidR="003334BC" w:rsidRPr="00E601E4" w:rsidRDefault="003334BC" w:rsidP="003334BC">
      <w:pPr>
        <w:spacing w:after="0" w:line="320" w:lineRule="atLeast"/>
        <w:jc w:val="both"/>
        <w:rPr>
          <w:rFonts w:ascii="Tahoma" w:eastAsia="Tahoma" w:hAnsi="Tahoma" w:cs="Tahoma"/>
          <w:kern w:val="0"/>
          <w:sz w:val="20"/>
          <w:szCs w:val="20"/>
        </w:rPr>
      </w:pPr>
      <w:r w:rsidRPr="00E601E4">
        <w:rPr>
          <w:rFonts w:ascii="Tahoma" w:hAnsi="Tahoma" w:cs="Tahoma"/>
          <w:kern w:val="0"/>
          <w:sz w:val="20"/>
          <w:szCs w:val="20"/>
        </w:rPr>
        <w:t>9.2 Il Contratto non concede alcun diritto sul codice sorgente del</w:t>
      </w:r>
      <w:r>
        <w:rPr>
          <w:rFonts w:ascii="Tahoma" w:hAnsi="Tahoma" w:cs="Tahoma"/>
          <w:kern w:val="0"/>
          <w:sz w:val="20"/>
          <w:szCs w:val="20"/>
        </w:rPr>
        <w:t>l’App</w:t>
      </w:r>
      <w:r w:rsidRPr="00E601E4">
        <w:rPr>
          <w:rFonts w:ascii="Tahoma" w:hAnsi="Tahoma" w:cs="Tahoma"/>
          <w:kern w:val="0"/>
          <w:sz w:val="20"/>
          <w:szCs w:val="20"/>
        </w:rPr>
        <w:t>, che è, e rimane, nell’esclusiva titolarità e disponibilità della Società.</w:t>
      </w:r>
    </w:p>
    <w:p w14:paraId="469B4940" w14:textId="77777777" w:rsidR="003334BC" w:rsidRPr="00E601E4" w:rsidRDefault="003334BC" w:rsidP="003334BC">
      <w:pPr>
        <w:spacing w:after="0" w:line="320" w:lineRule="atLeast"/>
        <w:jc w:val="both"/>
        <w:rPr>
          <w:rFonts w:ascii="Tahoma" w:eastAsia="Tahoma" w:hAnsi="Tahoma" w:cs="Tahoma"/>
          <w:kern w:val="0"/>
          <w:sz w:val="20"/>
          <w:szCs w:val="20"/>
        </w:rPr>
      </w:pPr>
      <w:r w:rsidRPr="00E601E4">
        <w:rPr>
          <w:rFonts w:ascii="Tahoma" w:hAnsi="Tahoma" w:cs="Tahoma"/>
          <w:kern w:val="0"/>
          <w:sz w:val="20"/>
          <w:szCs w:val="20"/>
        </w:rPr>
        <w:t>9.3 Il Cliente riconosce espressamente che tutti i Contenuti e tutti i Diritti IP agli stessi relativi restano nella titolarità esclusiva della Società e/o dei rispettivi titolari, e che nessun diritto viene concesso al Cliente in relazione a quanto sopra.</w:t>
      </w:r>
    </w:p>
    <w:p w14:paraId="4E55E694" w14:textId="77777777" w:rsidR="003334BC" w:rsidRPr="00E601E4" w:rsidRDefault="003334BC" w:rsidP="003334BC">
      <w:pPr>
        <w:spacing w:after="0" w:line="320" w:lineRule="atLeast"/>
        <w:jc w:val="both"/>
        <w:rPr>
          <w:rFonts w:ascii="Tahoma" w:eastAsia="Tahoma" w:hAnsi="Tahoma" w:cs="Tahoma"/>
          <w:kern w:val="0"/>
          <w:sz w:val="20"/>
          <w:szCs w:val="20"/>
        </w:rPr>
      </w:pPr>
      <w:r w:rsidRPr="00E601E4">
        <w:rPr>
          <w:rFonts w:ascii="Tahoma" w:hAnsi="Tahoma" w:cs="Tahoma"/>
          <w:kern w:val="0"/>
          <w:sz w:val="20"/>
          <w:szCs w:val="20"/>
        </w:rPr>
        <w:t xml:space="preserve">9.4 Fermo quanto precede, il Cliente è autorizzato ad utilizzare </w:t>
      </w:r>
      <w:r>
        <w:rPr>
          <w:rFonts w:ascii="Tahoma" w:hAnsi="Tahoma" w:cs="Tahoma"/>
          <w:kern w:val="0"/>
          <w:sz w:val="20"/>
          <w:szCs w:val="20"/>
        </w:rPr>
        <w:t>l’App</w:t>
      </w:r>
      <w:r w:rsidRPr="00E601E4">
        <w:rPr>
          <w:rFonts w:ascii="Tahoma" w:hAnsi="Tahoma" w:cs="Tahoma"/>
          <w:kern w:val="0"/>
          <w:sz w:val="20"/>
          <w:szCs w:val="20"/>
        </w:rPr>
        <w:t xml:space="preserve"> nei limiti in cui ciò sia necessario per la fruizione dei Servizi in conformità alle Condizioni Generali e per la sola durata del Contratto. </w:t>
      </w:r>
    </w:p>
    <w:p w14:paraId="507B9CCC" w14:textId="77777777" w:rsidR="003334BC" w:rsidRPr="00E601E4" w:rsidRDefault="003334BC" w:rsidP="003334BC">
      <w:pPr>
        <w:spacing w:after="0" w:line="320" w:lineRule="atLeast"/>
        <w:jc w:val="both"/>
        <w:rPr>
          <w:rFonts w:ascii="Tahoma" w:hAnsi="Tahoma" w:cs="Tahoma"/>
          <w:kern w:val="0"/>
          <w:sz w:val="20"/>
          <w:szCs w:val="20"/>
        </w:rPr>
      </w:pPr>
      <w:r w:rsidRPr="00E601E4">
        <w:rPr>
          <w:rFonts w:ascii="Tahoma" w:hAnsi="Tahoma" w:cs="Tahoma"/>
          <w:kern w:val="0"/>
          <w:sz w:val="20"/>
          <w:szCs w:val="20"/>
        </w:rPr>
        <w:t>9.5 Tutti i Segni Distintivi sono e restano di proprietà della Società, senza che dalla stipulazione del Contratto derivi al Cliente alcun diritto sui medesimi</w:t>
      </w:r>
      <w:r>
        <w:rPr>
          <w:rFonts w:ascii="Tahoma" w:hAnsi="Tahoma" w:cs="Tahoma"/>
          <w:kern w:val="0"/>
          <w:sz w:val="20"/>
          <w:szCs w:val="20"/>
        </w:rPr>
        <w:t>.</w:t>
      </w:r>
      <w:r w:rsidRPr="00E601E4">
        <w:rPr>
          <w:rFonts w:ascii="Tahoma" w:hAnsi="Tahoma" w:cs="Tahoma"/>
          <w:kern w:val="0"/>
          <w:sz w:val="20"/>
          <w:szCs w:val="20"/>
        </w:rPr>
        <w:t xml:space="preserve"> </w:t>
      </w:r>
    </w:p>
    <w:p w14:paraId="313B2091" w14:textId="77777777" w:rsidR="003334BC" w:rsidRPr="00E601E4" w:rsidRDefault="003334BC" w:rsidP="003334BC">
      <w:pPr>
        <w:spacing w:after="0" w:line="320" w:lineRule="atLeast"/>
        <w:jc w:val="both"/>
        <w:rPr>
          <w:rFonts w:ascii="Tahoma" w:eastAsia="Tahoma" w:hAnsi="Tahoma" w:cs="Tahoma"/>
          <w:kern w:val="0"/>
          <w:sz w:val="20"/>
          <w:szCs w:val="20"/>
        </w:rPr>
      </w:pPr>
      <w:r w:rsidRPr="00E601E4">
        <w:rPr>
          <w:rFonts w:ascii="Tahoma" w:hAnsi="Tahoma" w:cs="Tahoma"/>
          <w:kern w:val="0"/>
          <w:sz w:val="20"/>
          <w:szCs w:val="20"/>
        </w:rPr>
        <w:t xml:space="preserve">9.6 Il Cliente si impegna a non acquistare, registrare o utilizzare parole chiave per motori di ricerca o parole chiave </w:t>
      </w:r>
      <w:proofErr w:type="spellStart"/>
      <w:r w:rsidRPr="00E601E4">
        <w:rPr>
          <w:rFonts w:ascii="Tahoma" w:hAnsi="Tahoma" w:cs="Tahoma"/>
          <w:kern w:val="0"/>
          <w:sz w:val="20"/>
          <w:szCs w:val="20"/>
        </w:rPr>
        <w:t>pay</w:t>
      </w:r>
      <w:proofErr w:type="spellEnd"/>
      <w:r w:rsidRPr="00E601E4">
        <w:rPr>
          <w:rFonts w:ascii="Tahoma" w:hAnsi="Tahoma" w:cs="Tahoma"/>
          <w:kern w:val="0"/>
          <w:sz w:val="20"/>
          <w:szCs w:val="20"/>
        </w:rPr>
        <w:t xml:space="preserve">-per-click (come Google </w:t>
      </w:r>
      <w:proofErr w:type="spellStart"/>
      <w:r w:rsidRPr="00E601E4">
        <w:rPr>
          <w:rFonts w:ascii="Tahoma" w:hAnsi="Tahoma" w:cs="Tahoma"/>
          <w:kern w:val="0"/>
          <w:sz w:val="20"/>
          <w:szCs w:val="20"/>
        </w:rPr>
        <w:t>Ads</w:t>
      </w:r>
      <w:proofErr w:type="spellEnd"/>
      <w:r w:rsidRPr="00E601E4">
        <w:rPr>
          <w:rFonts w:ascii="Tahoma" w:hAnsi="Tahoma" w:cs="Tahoma"/>
          <w:kern w:val="0"/>
          <w:sz w:val="20"/>
          <w:szCs w:val="20"/>
        </w:rPr>
        <w:t>), marchi commerciali, indirizzi email, nomi di social media e nomi di dominio (inclusi, a titolo esemplificativo, domini di primo livello, sottodomini e URL di pagine) che utilizzino o includano i Segni Distintivi o che utilizzino o includano qualsiasi termine potenzialmente confondibile con i Segni Distintivi.</w:t>
      </w:r>
    </w:p>
    <w:p w14:paraId="445D2814" w14:textId="77777777" w:rsidR="003334BC" w:rsidRPr="00E601E4" w:rsidRDefault="003334BC" w:rsidP="003334BC">
      <w:pPr>
        <w:spacing w:after="0" w:line="320" w:lineRule="atLeast"/>
        <w:jc w:val="both"/>
        <w:rPr>
          <w:rFonts w:ascii="Tahoma" w:hAnsi="Tahoma" w:cs="Tahoma"/>
          <w:b/>
          <w:bCs/>
          <w:kern w:val="0"/>
          <w:sz w:val="20"/>
          <w:szCs w:val="20"/>
        </w:rPr>
      </w:pPr>
    </w:p>
    <w:p w14:paraId="44D75318" w14:textId="77777777" w:rsidR="003334BC" w:rsidRPr="00E601E4" w:rsidRDefault="003334BC" w:rsidP="003334BC">
      <w:pPr>
        <w:spacing w:after="0" w:line="320" w:lineRule="atLeast"/>
        <w:jc w:val="both"/>
        <w:rPr>
          <w:rFonts w:ascii="Tahoma" w:eastAsia="Tahoma" w:hAnsi="Tahoma" w:cs="Tahoma"/>
          <w:kern w:val="0"/>
          <w:sz w:val="20"/>
          <w:szCs w:val="20"/>
        </w:rPr>
      </w:pPr>
      <w:r w:rsidRPr="00E601E4">
        <w:rPr>
          <w:rFonts w:ascii="Tahoma" w:hAnsi="Tahoma" w:cs="Tahoma"/>
          <w:b/>
          <w:bCs/>
          <w:kern w:val="0"/>
          <w:sz w:val="20"/>
          <w:szCs w:val="20"/>
        </w:rPr>
        <w:t xml:space="preserve">10. </w:t>
      </w:r>
      <w:r>
        <w:rPr>
          <w:rFonts w:ascii="Tahoma" w:hAnsi="Tahoma" w:cs="Tahoma"/>
          <w:b/>
          <w:bCs/>
          <w:kern w:val="0"/>
          <w:sz w:val="20"/>
          <w:szCs w:val="20"/>
        </w:rPr>
        <w:t>–</w:t>
      </w:r>
      <w:r w:rsidRPr="00E601E4">
        <w:rPr>
          <w:rFonts w:ascii="Tahoma" w:hAnsi="Tahoma" w:cs="Tahoma"/>
          <w:b/>
          <w:bCs/>
          <w:kern w:val="0"/>
          <w:sz w:val="20"/>
          <w:szCs w:val="20"/>
        </w:rPr>
        <w:t xml:space="preserve"> </w:t>
      </w:r>
      <w:r>
        <w:rPr>
          <w:rFonts w:ascii="Tahoma" w:hAnsi="Tahoma" w:cs="Tahoma"/>
          <w:b/>
          <w:bCs/>
          <w:kern w:val="0"/>
          <w:sz w:val="20"/>
          <w:szCs w:val="20"/>
        </w:rPr>
        <w:t>G</w:t>
      </w:r>
      <w:r w:rsidRPr="00E601E4">
        <w:rPr>
          <w:rFonts w:ascii="Tahoma" w:hAnsi="Tahoma" w:cs="Tahoma"/>
          <w:b/>
          <w:bCs/>
          <w:kern w:val="0"/>
          <w:sz w:val="20"/>
          <w:szCs w:val="20"/>
        </w:rPr>
        <w:t>aranzia</w:t>
      </w:r>
      <w:r>
        <w:rPr>
          <w:rFonts w:ascii="Tahoma" w:hAnsi="Tahoma" w:cs="Tahoma"/>
          <w:b/>
          <w:bCs/>
          <w:kern w:val="0"/>
          <w:sz w:val="20"/>
          <w:szCs w:val="20"/>
        </w:rPr>
        <w:t xml:space="preserve"> di conformità</w:t>
      </w:r>
    </w:p>
    <w:p w14:paraId="139B92AB" w14:textId="77777777" w:rsidR="003334BC" w:rsidRDefault="003334BC" w:rsidP="003334BC">
      <w:pPr>
        <w:spacing w:after="0" w:line="320" w:lineRule="atLeast"/>
        <w:jc w:val="both"/>
        <w:rPr>
          <w:rFonts w:ascii="Tahoma" w:hAnsi="Tahoma" w:cs="Tahoma"/>
          <w:kern w:val="0"/>
          <w:sz w:val="20"/>
          <w:szCs w:val="20"/>
        </w:rPr>
      </w:pPr>
      <w:r>
        <w:rPr>
          <w:rFonts w:ascii="Tahoma" w:hAnsi="Tahoma" w:cs="Tahoma"/>
          <w:kern w:val="0"/>
          <w:sz w:val="20"/>
          <w:szCs w:val="20"/>
        </w:rPr>
        <w:lastRenderedPageBreak/>
        <w:t>10.1 La Società,</w:t>
      </w:r>
      <w:r w:rsidRPr="00FF60F2">
        <w:t xml:space="preserve"> </w:t>
      </w:r>
      <w:r w:rsidRPr="00FF60F2">
        <w:rPr>
          <w:rFonts w:ascii="Tahoma" w:hAnsi="Tahoma" w:cs="Tahoma"/>
          <w:kern w:val="0"/>
          <w:sz w:val="20"/>
          <w:szCs w:val="20"/>
        </w:rPr>
        <w:t xml:space="preserve">per tutta la durata del </w:t>
      </w:r>
      <w:r>
        <w:rPr>
          <w:rFonts w:ascii="Tahoma" w:hAnsi="Tahoma" w:cs="Tahoma"/>
          <w:kern w:val="0"/>
          <w:sz w:val="20"/>
          <w:szCs w:val="20"/>
        </w:rPr>
        <w:t>Contratto,</w:t>
      </w:r>
      <w:r w:rsidRPr="004B1189">
        <w:rPr>
          <w:rFonts w:ascii="Tahoma" w:hAnsi="Tahoma" w:cs="Tahoma"/>
          <w:kern w:val="0"/>
          <w:sz w:val="20"/>
          <w:szCs w:val="20"/>
        </w:rPr>
        <w:t xml:space="preserve"> garantisce che il </w:t>
      </w:r>
      <w:r>
        <w:rPr>
          <w:rFonts w:ascii="Tahoma" w:hAnsi="Tahoma" w:cs="Tahoma"/>
          <w:kern w:val="0"/>
          <w:sz w:val="20"/>
          <w:szCs w:val="20"/>
        </w:rPr>
        <w:t>S</w:t>
      </w:r>
      <w:r w:rsidRPr="004B1189">
        <w:rPr>
          <w:rFonts w:ascii="Tahoma" w:hAnsi="Tahoma" w:cs="Tahoma"/>
          <w:kern w:val="0"/>
          <w:sz w:val="20"/>
          <w:szCs w:val="20"/>
        </w:rPr>
        <w:t>ervizio</w:t>
      </w:r>
      <w:r>
        <w:rPr>
          <w:rFonts w:ascii="Tahoma" w:hAnsi="Tahoma" w:cs="Tahoma"/>
          <w:kern w:val="0"/>
          <w:sz w:val="20"/>
          <w:szCs w:val="20"/>
        </w:rPr>
        <w:t xml:space="preserve"> </w:t>
      </w:r>
      <w:r w:rsidRPr="004B1189">
        <w:rPr>
          <w:rFonts w:ascii="Tahoma" w:hAnsi="Tahoma" w:cs="Tahoma"/>
          <w:kern w:val="0"/>
          <w:sz w:val="20"/>
          <w:szCs w:val="20"/>
        </w:rPr>
        <w:t>è conforme alla descrizione fornita</w:t>
      </w:r>
      <w:r>
        <w:rPr>
          <w:rFonts w:ascii="Tahoma" w:hAnsi="Tahoma" w:cs="Tahoma"/>
          <w:kern w:val="0"/>
          <w:sz w:val="20"/>
          <w:szCs w:val="20"/>
        </w:rPr>
        <w:t xml:space="preserve"> nelle presenti Condizioni Generali e </w:t>
      </w:r>
      <w:r w:rsidRPr="004B1189">
        <w:rPr>
          <w:rFonts w:ascii="Tahoma" w:hAnsi="Tahoma" w:cs="Tahoma"/>
          <w:kern w:val="0"/>
          <w:sz w:val="20"/>
          <w:szCs w:val="20"/>
        </w:rPr>
        <w:t xml:space="preserve">riceve </w:t>
      </w:r>
      <w:r>
        <w:rPr>
          <w:rFonts w:ascii="Tahoma" w:hAnsi="Tahoma" w:cs="Tahoma"/>
          <w:kern w:val="0"/>
          <w:sz w:val="20"/>
          <w:szCs w:val="20"/>
        </w:rPr>
        <w:t>A</w:t>
      </w:r>
      <w:r w:rsidRPr="004B1189">
        <w:rPr>
          <w:rFonts w:ascii="Tahoma" w:hAnsi="Tahoma" w:cs="Tahoma"/>
          <w:kern w:val="0"/>
          <w:sz w:val="20"/>
          <w:szCs w:val="20"/>
        </w:rPr>
        <w:t xml:space="preserve">ggiornamenti </w:t>
      </w:r>
      <w:r>
        <w:rPr>
          <w:rFonts w:ascii="Tahoma" w:hAnsi="Tahoma" w:cs="Tahoma"/>
          <w:kern w:val="0"/>
          <w:sz w:val="20"/>
          <w:szCs w:val="20"/>
        </w:rPr>
        <w:t xml:space="preserve">e Manutenzioni </w:t>
      </w:r>
      <w:r w:rsidRPr="004B1189">
        <w:rPr>
          <w:rFonts w:ascii="Tahoma" w:hAnsi="Tahoma" w:cs="Tahoma"/>
          <w:kern w:val="0"/>
          <w:sz w:val="20"/>
          <w:szCs w:val="20"/>
        </w:rPr>
        <w:t xml:space="preserve">necessari alla </w:t>
      </w:r>
      <w:r>
        <w:rPr>
          <w:rFonts w:ascii="Tahoma" w:hAnsi="Tahoma" w:cs="Tahoma"/>
          <w:kern w:val="0"/>
          <w:sz w:val="20"/>
          <w:szCs w:val="20"/>
        </w:rPr>
        <w:t xml:space="preserve">sua </w:t>
      </w:r>
      <w:r w:rsidRPr="004B1189">
        <w:rPr>
          <w:rFonts w:ascii="Tahoma" w:hAnsi="Tahoma" w:cs="Tahoma"/>
          <w:kern w:val="0"/>
          <w:sz w:val="20"/>
          <w:szCs w:val="20"/>
        </w:rPr>
        <w:t>sicurezza</w:t>
      </w:r>
      <w:r>
        <w:rPr>
          <w:rFonts w:ascii="Tahoma" w:hAnsi="Tahoma" w:cs="Tahoma"/>
          <w:kern w:val="0"/>
          <w:sz w:val="20"/>
          <w:szCs w:val="20"/>
        </w:rPr>
        <w:t xml:space="preserve">, </w:t>
      </w:r>
      <w:r w:rsidRPr="004B1189">
        <w:rPr>
          <w:rFonts w:ascii="Tahoma" w:hAnsi="Tahoma" w:cs="Tahoma"/>
          <w:kern w:val="0"/>
          <w:sz w:val="20"/>
          <w:szCs w:val="20"/>
        </w:rPr>
        <w:t>funzionalità</w:t>
      </w:r>
      <w:r>
        <w:rPr>
          <w:rFonts w:ascii="Tahoma" w:hAnsi="Tahoma" w:cs="Tahoma"/>
          <w:kern w:val="0"/>
          <w:sz w:val="20"/>
          <w:szCs w:val="20"/>
        </w:rPr>
        <w:t xml:space="preserve"> e conformità.</w:t>
      </w:r>
    </w:p>
    <w:p w14:paraId="52566085" w14:textId="77777777" w:rsidR="003334BC" w:rsidRDefault="003334BC" w:rsidP="003334BC">
      <w:pPr>
        <w:spacing w:after="0" w:line="320" w:lineRule="atLeast"/>
        <w:jc w:val="both"/>
        <w:rPr>
          <w:rFonts w:ascii="Tahoma" w:hAnsi="Tahoma" w:cs="Tahoma"/>
          <w:kern w:val="0"/>
          <w:sz w:val="20"/>
          <w:szCs w:val="20"/>
        </w:rPr>
      </w:pPr>
      <w:r w:rsidRPr="00220600">
        <w:rPr>
          <w:rFonts w:ascii="Tahoma" w:hAnsi="Tahoma" w:cs="Tahoma"/>
          <w:kern w:val="0"/>
          <w:sz w:val="20"/>
          <w:szCs w:val="20"/>
        </w:rPr>
        <w:t>La Società</w:t>
      </w:r>
      <w:r w:rsidRPr="004B1189">
        <w:rPr>
          <w:rFonts w:ascii="Tahoma" w:hAnsi="Tahoma" w:cs="Tahoma"/>
          <w:kern w:val="0"/>
          <w:sz w:val="20"/>
          <w:szCs w:val="20"/>
        </w:rPr>
        <w:t xml:space="preserve"> garantisce che il </w:t>
      </w:r>
      <w:r w:rsidRPr="00220600">
        <w:rPr>
          <w:rFonts w:ascii="Tahoma" w:hAnsi="Tahoma" w:cs="Tahoma"/>
          <w:kern w:val="0"/>
          <w:sz w:val="20"/>
          <w:szCs w:val="20"/>
        </w:rPr>
        <w:t>S</w:t>
      </w:r>
      <w:r w:rsidRPr="004B1189">
        <w:rPr>
          <w:rFonts w:ascii="Tahoma" w:hAnsi="Tahoma" w:cs="Tahoma"/>
          <w:kern w:val="0"/>
          <w:sz w:val="20"/>
          <w:szCs w:val="20"/>
        </w:rPr>
        <w:t>ervizio</w:t>
      </w:r>
      <w:r w:rsidRPr="00220600">
        <w:rPr>
          <w:rFonts w:ascii="Tahoma" w:hAnsi="Tahoma" w:cs="Tahoma"/>
          <w:kern w:val="0"/>
          <w:sz w:val="20"/>
          <w:szCs w:val="20"/>
        </w:rPr>
        <w:t xml:space="preserve"> </w:t>
      </w:r>
      <w:r w:rsidRPr="004B1189">
        <w:rPr>
          <w:rFonts w:ascii="Tahoma" w:hAnsi="Tahoma" w:cs="Tahoma"/>
          <w:kern w:val="0"/>
          <w:sz w:val="20"/>
          <w:szCs w:val="20"/>
        </w:rPr>
        <w:t>resta disponibile per la durata dell’</w:t>
      </w:r>
      <w:r>
        <w:rPr>
          <w:rFonts w:ascii="Tahoma" w:hAnsi="Tahoma" w:cs="Tahoma"/>
          <w:kern w:val="0"/>
          <w:sz w:val="20"/>
          <w:szCs w:val="20"/>
        </w:rPr>
        <w:t>A</w:t>
      </w:r>
      <w:r w:rsidRPr="004B1189">
        <w:rPr>
          <w:rFonts w:ascii="Tahoma" w:hAnsi="Tahoma" w:cs="Tahoma"/>
          <w:kern w:val="0"/>
          <w:sz w:val="20"/>
          <w:szCs w:val="20"/>
        </w:rPr>
        <w:t>bbonamento.</w:t>
      </w:r>
    </w:p>
    <w:p w14:paraId="56C1A336" w14:textId="77777777" w:rsidR="003334BC" w:rsidRPr="00F30048" w:rsidRDefault="003334BC" w:rsidP="003334BC">
      <w:pPr>
        <w:spacing w:after="0" w:line="320" w:lineRule="atLeast"/>
        <w:jc w:val="both"/>
        <w:rPr>
          <w:rFonts w:ascii="Tahoma" w:hAnsi="Tahoma" w:cs="Tahoma"/>
          <w:kern w:val="0"/>
          <w:sz w:val="20"/>
          <w:szCs w:val="20"/>
        </w:rPr>
      </w:pPr>
      <w:r>
        <w:rPr>
          <w:rFonts w:ascii="Tahoma" w:hAnsi="Tahoma" w:cs="Tahoma"/>
          <w:kern w:val="0"/>
          <w:sz w:val="20"/>
          <w:szCs w:val="20"/>
        </w:rPr>
        <w:t xml:space="preserve">10.2 </w:t>
      </w:r>
      <w:r w:rsidRPr="00F30048">
        <w:rPr>
          <w:rFonts w:ascii="Tahoma" w:hAnsi="Tahoma" w:cs="Tahoma"/>
          <w:kern w:val="0"/>
          <w:sz w:val="20"/>
          <w:szCs w:val="20"/>
        </w:rPr>
        <w:t xml:space="preserve">Il Cliente è informato che l’App e i </w:t>
      </w:r>
      <w:r>
        <w:rPr>
          <w:rFonts w:ascii="Tahoma" w:hAnsi="Tahoma" w:cs="Tahoma"/>
          <w:kern w:val="0"/>
          <w:sz w:val="20"/>
          <w:szCs w:val="20"/>
        </w:rPr>
        <w:t>S</w:t>
      </w:r>
      <w:r w:rsidRPr="00F30048">
        <w:rPr>
          <w:rFonts w:ascii="Tahoma" w:hAnsi="Tahoma" w:cs="Tahoma"/>
          <w:kern w:val="0"/>
          <w:sz w:val="20"/>
          <w:szCs w:val="20"/>
        </w:rPr>
        <w:t xml:space="preserve">ervizi sono coperti dalla </w:t>
      </w:r>
      <w:bookmarkStart w:id="15" w:name="_Hlk215503364"/>
      <w:r w:rsidRPr="00F30048">
        <w:rPr>
          <w:rFonts w:ascii="Tahoma" w:hAnsi="Tahoma" w:cs="Tahoma"/>
          <w:kern w:val="0"/>
          <w:sz w:val="20"/>
          <w:szCs w:val="20"/>
        </w:rPr>
        <w:t>garanzia legale di conformità prevista dagli articoli 135-septies e s</w:t>
      </w:r>
      <w:r>
        <w:rPr>
          <w:rFonts w:ascii="Tahoma" w:hAnsi="Tahoma" w:cs="Tahoma"/>
          <w:kern w:val="0"/>
          <w:sz w:val="20"/>
          <w:szCs w:val="20"/>
        </w:rPr>
        <w:t>s.</w:t>
      </w:r>
      <w:r w:rsidRPr="00F30048">
        <w:rPr>
          <w:rFonts w:ascii="Tahoma" w:hAnsi="Tahoma" w:cs="Tahoma"/>
          <w:kern w:val="0"/>
          <w:sz w:val="20"/>
          <w:szCs w:val="20"/>
        </w:rPr>
        <w:t xml:space="preserve"> del Codice del Consumo.</w:t>
      </w:r>
    </w:p>
    <w:bookmarkEnd w:id="15"/>
    <w:p w14:paraId="5D9F20BD" w14:textId="77777777" w:rsidR="003334BC" w:rsidRPr="00F30048" w:rsidRDefault="003334BC" w:rsidP="003334BC">
      <w:pPr>
        <w:spacing w:after="0" w:line="320" w:lineRule="atLeast"/>
        <w:jc w:val="both"/>
        <w:rPr>
          <w:rFonts w:ascii="Tahoma" w:hAnsi="Tahoma" w:cs="Tahoma"/>
          <w:kern w:val="0"/>
          <w:sz w:val="20"/>
          <w:szCs w:val="20"/>
        </w:rPr>
      </w:pPr>
      <w:r w:rsidRPr="00F30048">
        <w:rPr>
          <w:rFonts w:ascii="Tahoma" w:hAnsi="Tahoma" w:cs="Tahoma"/>
          <w:kern w:val="0"/>
          <w:sz w:val="20"/>
          <w:szCs w:val="20"/>
        </w:rPr>
        <w:t xml:space="preserve">La garanzia tutela il </w:t>
      </w:r>
      <w:r>
        <w:rPr>
          <w:rFonts w:ascii="Tahoma" w:hAnsi="Tahoma" w:cs="Tahoma"/>
          <w:kern w:val="0"/>
          <w:sz w:val="20"/>
          <w:szCs w:val="20"/>
        </w:rPr>
        <w:t>Cliente</w:t>
      </w:r>
      <w:r w:rsidRPr="00F30048">
        <w:rPr>
          <w:rFonts w:ascii="Tahoma" w:hAnsi="Tahoma" w:cs="Tahoma"/>
          <w:kern w:val="0"/>
          <w:sz w:val="20"/>
          <w:szCs w:val="20"/>
        </w:rPr>
        <w:t xml:space="preserve"> qualora l’App o le sue funzionalità non risultino conformi al </w:t>
      </w:r>
      <w:r>
        <w:rPr>
          <w:rFonts w:ascii="Tahoma" w:hAnsi="Tahoma" w:cs="Tahoma"/>
          <w:kern w:val="0"/>
          <w:sz w:val="20"/>
          <w:szCs w:val="20"/>
        </w:rPr>
        <w:t>C</w:t>
      </w:r>
      <w:r w:rsidRPr="00F30048">
        <w:rPr>
          <w:rFonts w:ascii="Tahoma" w:hAnsi="Tahoma" w:cs="Tahoma"/>
          <w:kern w:val="0"/>
          <w:sz w:val="20"/>
          <w:szCs w:val="20"/>
        </w:rPr>
        <w:t>ontratto, non funzionino come descritto, non siano accessibili</w:t>
      </w:r>
      <w:r>
        <w:rPr>
          <w:rFonts w:ascii="Tahoma" w:hAnsi="Tahoma" w:cs="Tahoma"/>
          <w:kern w:val="0"/>
          <w:sz w:val="20"/>
          <w:szCs w:val="20"/>
        </w:rPr>
        <w:t xml:space="preserve"> o </w:t>
      </w:r>
      <w:r w:rsidRPr="00F30048">
        <w:rPr>
          <w:rFonts w:ascii="Tahoma" w:hAnsi="Tahoma" w:cs="Tahoma"/>
          <w:kern w:val="0"/>
          <w:sz w:val="20"/>
          <w:szCs w:val="20"/>
        </w:rPr>
        <w:t xml:space="preserve">non ricevano </w:t>
      </w:r>
      <w:r>
        <w:rPr>
          <w:rFonts w:ascii="Tahoma" w:hAnsi="Tahoma" w:cs="Tahoma"/>
          <w:kern w:val="0"/>
          <w:sz w:val="20"/>
          <w:szCs w:val="20"/>
        </w:rPr>
        <w:t xml:space="preserve">Manutenzione e </w:t>
      </w:r>
      <w:r w:rsidRPr="00BA3544">
        <w:rPr>
          <w:rFonts w:ascii="Tahoma" w:hAnsi="Tahoma" w:cs="Tahoma"/>
          <w:kern w:val="0"/>
          <w:sz w:val="20"/>
          <w:szCs w:val="20"/>
        </w:rPr>
        <w:t>A</w:t>
      </w:r>
      <w:r w:rsidRPr="00F30048">
        <w:rPr>
          <w:rFonts w:ascii="Tahoma" w:hAnsi="Tahoma" w:cs="Tahoma"/>
          <w:kern w:val="0"/>
          <w:sz w:val="20"/>
          <w:szCs w:val="20"/>
        </w:rPr>
        <w:t>ggiornamenti, inclusi quelli di sicurezza, necessari a mantenere l’App conforme nel tempo, secondo quanto previsto dalla legge e dagli obblighi del</w:t>
      </w:r>
      <w:r>
        <w:rPr>
          <w:rFonts w:ascii="Tahoma" w:hAnsi="Tahoma" w:cs="Tahoma"/>
          <w:kern w:val="0"/>
          <w:sz w:val="20"/>
          <w:szCs w:val="20"/>
        </w:rPr>
        <w:t>la Società.</w:t>
      </w:r>
    </w:p>
    <w:p w14:paraId="3CB7CF7F" w14:textId="77777777" w:rsidR="003334BC" w:rsidRPr="00F30048" w:rsidRDefault="003334BC" w:rsidP="003334BC">
      <w:pPr>
        <w:spacing w:after="0" w:line="320" w:lineRule="atLeast"/>
        <w:jc w:val="both"/>
        <w:rPr>
          <w:rFonts w:ascii="Tahoma" w:hAnsi="Tahoma" w:cs="Tahoma"/>
          <w:kern w:val="0"/>
          <w:sz w:val="20"/>
          <w:szCs w:val="20"/>
        </w:rPr>
      </w:pPr>
      <w:r w:rsidRPr="00F30048">
        <w:rPr>
          <w:rFonts w:ascii="Tahoma" w:hAnsi="Tahoma" w:cs="Tahoma"/>
          <w:kern w:val="0"/>
          <w:sz w:val="20"/>
          <w:szCs w:val="20"/>
        </w:rPr>
        <w:t xml:space="preserve">In caso di difetto di conformità, il </w:t>
      </w:r>
      <w:r>
        <w:rPr>
          <w:rFonts w:ascii="Tahoma" w:hAnsi="Tahoma" w:cs="Tahoma"/>
          <w:kern w:val="0"/>
          <w:sz w:val="20"/>
          <w:szCs w:val="20"/>
        </w:rPr>
        <w:t>Cliente</w:t>
      </w:r>
      <w:r w:rsidRPr="00F30048">
        <w:rPr>
          <w:rFonts w:ascii="Tahoma" w:hAnsi="Tahoma" w:cs="Tahoma"/>
          <w:kern w:val="0"/>
          <w:sz w:val="20"/>
          <w:szCs w:val="20"/>
        </w:rPr>
        <w:t xml:space="preserve"> ha diritto al ripristino della conformità dell’App senza spese; qualora ciò non sia possibile o risulti eccessivamente oneroso,</w:t>
      </w:r>
      <w:r>
        <w:rPr>
          <w:rFonts w:ascii="Tahoma" w:hAnsi="Tahoma" w:cs="Tahoma"/>
          <w:kern w:val="0"/>
          <w:sz w:val="20"/>
          <w:szCs w:val="20"/>
        </w:rPr>
        <w:t xml:space="preserve"> Egli</w:t>
      </w:r>
      <w:r w:rsidRPr="00F30048">
        <w:rPr>
          <w:rFonts w:ascii="Tahoma" w:hAnsi="Tahoma" w:cs="Tahoma"/>
          <w:kern w:val="0"/>
          <w:sz w:val="20"/>
          <w:szCs w:val="20"/>
        </w:rPr>
        <w:t xml:space="preserve"> ha diritto a una riduzione proporzionale del </w:t>
      </w:r>
      <w:r>
        <w:rPr>
          <w:rFonts w:ascii="Tahoma" w:hAnsi="Tahoma" w:cs="Tahoma"/>
          <w:kern w:val="0"/>
          <w:sz w:val="20"/>
          <w:szCs w:val="20"/>
        </w:rPr>
        <w:t>Canone</w:t>
      </w:r>
      <w:r w:rsidRPr="00F30048">
        <w:rPr>
          <w:rFonts w:ascii="Tahoma" w:hAnsi="Tahoma" w:cs="Tahoma"/>
          <w:kern w:val="0"/>
          <w:sz w:val="20"/>
          <w:szCs w:val="20"/>
        </w:rPr>
        <w:t xml:space="preserve"> o alla risoluzione del </w:t>
      </w:r>
      <w:r>
        <w:rPr>
          <w:rFonts w:ascii="Tahoma" w:hAnsi="Tahoma" w:cs="Tahoma"/>
          <w:kern w:val="0"/>
          <w:sz w:val="20"/>
          <w:szCs w:val="20"/>
        </w:rPr>
        <w:t>C</w:t>
      </w:r>
      <w:r w:rsidRPr="00F30048">
        <w:rPr>
          <w:rFonts w:ascii="Tahoma" w:hAnsi="Tahoma" w:cs="Tahoma"/>
          <w:kern w:val="0"/>
          <w:sz w:val="20"/>
          <w:szCs w:val="20"/>
        </w:rPr>
        <w:t>ontratto, in conformità alla normativa vigente.</w:t>
      </w:r>
    </w:p>
    <w:p w14:paraId="72A016FF" w14:textId="77777777" w:rsidR="003334BC" w:rsidRDefault="003334BC" w:rsidP="003334BC">
      <w:pPr>
        <w:spacing w:after="0" w:line="320" w:lineRule="atLeast"/>
        <w:jc w:val="both"/>
        <w:rPr>
          <w:rFonts w:ascii="Tahoma" w:hAnsi="Tahoma" w:cs="Tahoma"/>
          <w:kern w:val="0"/>
          <w:sz w:val="20"/>
          <w:szCs w:val="20"/>
        </w:rPr>
      </w:pPr>
      <w:r w:rsidRPr="00F30048">
        <w:rPr>
          <w:rFonts w:ascii="Tahoma" w:hAnsi="Tahoma" w:cs="Tahoma"/>
          <w:kern w:val="0"/>
          <w:sz w:val="20"/>
          <w:szCs w:val="20"/>
        </w:rPr>
        <w:t xml:space="preserve">La garanzia legale opera per la durata stabilita dal Codice del Consumo e non può essere esclusa o limitata. </w:t>
      </w:r>
    </w:p>
    <w:p w14:paraId="029F2901" w14:textId="77777777" w:rsidR="003334BC" w:rsidRDefault="003334BC" w:rsidP="003334BC">
      <w:pPr>
        <w:spacing w:after="0" w:line="320" w:lineRule="atLeast"/>
        <w:jc w:val="both"/>
        <w:rPr>
          <w:rFonts w:ascii="Tahoma" w:hAnsi="Tahoma" w:cs="Tahoma"/>
          <w:kern w:val="0"/>
          <w:sz w:val="20"/>
          <w:szCs w:val="20"/>
        </w:rPr>
      </w:pPr>
    </w:p>
    <w:p w14:paraId="4AF33CA8" w14:textId="77777777" w:rsidR="003334BC" w:rsidRPr="00E601E4" w:rsidRDefault="003334BC" w:rsidP="003334BC">
      <w:pPr>
        <w:spacing w:after="0" w:line="320" w:lineRule="atLeast"/>
        <w:jc w:val="both"/>
        <w:rPr>
          <w:rFonts w:ascii="Tahoma" w:eastAsia="Tahoma" w:hAnsi="Tahoma" w:cs="Tahoma"/>
          <w:b/>
          <w:bCs/>
          <w:kern w:val="0"/>
          <w:sz w:val="20"/>
          <w:szCs w:val="20"/>
        </w:rPr>
      </w:pPr>
      <w:r w:rsidRPr="00E601E4">
        <w:rPr>
          <w:rFonts w:ascii="Tahoma" w:hAnsi="Tahoma" w:cs="Tahoma"/>
          <w:b/>
          <w:bCs/>
          <w:kern w:val="0"/>
          <w:sz w:val="20"/>
          <w:szCs w:val="20"/>
        </w:rPr>
        <w:t xml:space="preserve">11. - </w:t>
      </w:r>
      <w:bookmarkStart w:id="16" w:name="_Hlk215501561"/>
      <w:r w:rsidRPr="00E601E4">
        <w:rPr>
          <w:rFonts w:ascii="Tahoma" w:hAnsi="Tahoma" w:cs="Tahoma"/>
          <w:b/>
          <w:bCs/>
          <w:kern w:val="0"/>
          <w:sz w:val="20"/>
          <w:szCs w:val="20"/>
        </w:rPr>
        <w:t>Limitazione di responsabilità</w:t>
      </w:r>
      <w:r>
        <w:rPr>
          <w:rFonts w:ascii="Tahoma" w:hAnsi="Tahoma" w:cs="Tahoma"/>
          <w:b/>
          <w:bCs/>
          <w:kern w:val="0"/>
          <w:sz w:val="20"/>
          <w:szCs w:val="20"/>
        </w:rPr>
        <w:t xml:space="preserve"> della Società ed obblighi del Cliente</w:t>
      </w:r>
    </w:p>
    <w:bookmarkEnd w:id="16"/>
    <w:p w14:paraId="706ACF6C" w14:textId="77777777" w:rsidR="003334BC" w:rsidRPr="00E601E4" w:rsidRDefault="003334BC" w:rsidP="003334BC">
      <w:pPr>
        <w:spacing w:after="0" w:line="320" w:lineRule="atLeast"/>
        <w:jc w:val="both"/>
        <w:rPr>
          <w:rFonts w:ascii="Tahoma" w:eastAsia="Tahoma" w:hAnsi="Tahoma" w:cs="Tahoma"/>
          <w:kern w:val="0"/>
          <w:sz w:val="20"/>
          <w:szCs w:val="20"/>
        </w:rPr>
      </w:pPr>
      <w:r w:rsidRPr="00E601E4">
        <w:rPr>
          <w:rFonts w:ascii="Tahoma" w:hAnsi="Tahoma" w:cs="Tahoma"/>
          <w:kern w:val="0"/>
          <w:sz w:val="20"/>
          <w:szCs w:val="20"/>
        </w:rPr>
        <w:t>11.1 Il Cliente prende atto che</w:t>
      </w:r>
      <w:bookmarkStart w:id="17" w:name="_Hlk182216576"/>
      <w:r w:rsidRPr="00E601E4">
        <w:rPr>
          <w:rFonts w:ascii="Tahoma" w:hAnsi="Tahoma" w:cs="Tahoma"/>
          <w:kern w:val="0"/>
          <w:sz w:val="20"/>
          <w:szCs w:val="20"/>
        </w:rPr>
        <w:t xml:space="preserve">, salvi i casi di dolo o colpa grave, </w:t>
      </w:r>
      <w:bookmarkEnd w:id="17"/>
      <w:r w:rsidRPr="00E601E4">
        <w:rPr>
          <w:rFonts w:ascii="Tahoma" w:hAnsi="Tahoma" w:cs="Tahoma"/>
          <w:kern w:val="0"/>
          <w:sz w:val="20"/>
          <w:szCs w:val="20"/>
        </w:rPr>
        <w:t xml:space="preserve">la Società in nessun caso potrà essere ritenuta responsabile per qualsiasi danno dovesse derivare al Cliente stesso </w:t>
      </w:r>
      <w:bookmarkStart w:id="18" w:name="_Hlk215236903"/>
      <w:r>
        <w:rPr>
          <w:rFonts w:ascii="Tahoma" w:hAnsi="Tahoma" w:cs="Tahoma"/>
          <w:kern w:val="0"/>
          <w:sz w:val="20"/>
          <w:szCs w:val="20"/>
        </w:rPr>
        <w:t>e/</w:t>
      </w:r>
      <w:r w:rsidRPr="00E601E4">
        <w:rPr>
          <w:rFonts w:ascii="Tahoma" w:hAnsi="Tahoma" w:cs="Tahoma"/>
          <w:kern w:val="0"/>
          <w:sz w:val="20"/>
          <w:szCs w:val="20"/>
        </w:rPr>
        <w:t>o</w:t>
      </w:r>
      <w:r>
        <w:rPr>
          <w:rFonts w:ascii="Tahoma" w:hAnsi="Tahoma" w:cs="Tahoma"/>
          <w:kern w:val="0"/>
          <w:sz w:val="20"/>
          <w:szCs w:val="20"/>
        </w:rPr>
        <w:t xml:space="preserve"> ai Beneficiari</w:t>
      </w:r>
      <w:r w:rsidRPr="00E601E4">
        <w:rPr>
          <w:rFonts w:ascii="Tahoma" w:hAnsi="Tahoma" w:cs="Tahoma"/>
          <w:kern w:val="0"/>
          <w:sz w:val="20"/>
          <w:szCs w:val="20"/>
        </w:rPr>
        <w:t xml:space="preserve"> </w:t>
      </w:r>
      <w:bookmarkEnd w:id="18"/>
      <w:r>
        <w:rPr>
          <w:rFonts w:ascii="Tahoma" w:hAnsi="Tahoma" w:cs="Tahoma"/>
          <w:kern w:val="0"/>
          <w:sz w:val="20"/>
          <w:szCs w:val="20"/>
        </w:rPr>
        <w:t xml:space="preserve">e/o </w:t>
      </w:r>
      <w:r w:rsidRPr="00E601E4">
        <w:rPr>
          <w:rFonts w:ascii="Tahoma" w:hAnsi="Tahoma" w:cs="Tahoma"/>
          <w:kern w:val="0"/>
          <w:sz w:val="20"/>
          <w:szCs w:val="20"/>
        </w:rPr>
        <w:t>a terzi in conseguenza dell’uso o del non uso del</w:t>
      </w:r>
      <w:r>
        <w:rPr>
          <w:rFonts w:ascii="Tahoma" w:hAnsi="Tahoma" w:cs="Tahoma"/>
          <w:kern w:val="0"/>
          <w:sz w:val="20"/>
          <w:szCs w:val="20"/>
        </w:rPr>
        <w:t>l’App e dei Servizi.</w:t>
      </w:r>
    </w:p>
    <w:p w14:paraId="4CA44CA2" w14:textId="024C6F1F" w:rsidR="003334BC" w:rsidRPr="009B7FC0" w:rsidRDefault="003334BC" w:rsidP="003334BC">
      <w:pPr>
        <w:spacing w:after="0" w:line="320" w:lineRule="atLeast"/>
        <w:jc w:val="both"/>
        <w:rPr>
          <w:rFonts w:ascii="Tahoma" w:hAnsi="Tahoma" w:cs="Tahoma"/>
          <w:kern w:val="0"/>
          <w:sz w:val="20"/>
          <w:szCs w:val="20"/>
        </w:rPr>
      </w:pPr>
      <w:r w:rsidRPr="00E601E4">
        <w:rPr>
          <w:rFonts w:ascii="Tahoma" w:hAnsi="Tahoma" w:cs="Tahoma"/>
          <w:kern w:val="0"/>
          <w:sz w:val="20"/>
          <w:szCs w:val="20"/>
        </w:rPr>
        <w:t xml:space="preserve">11.2 </w:t>
      </w:r>
      <w:proofErr w:type="gramStart"/>
      <w:r w:rsidRPr="009B7FC0">
        <w:rPr>
          <w:rFonts w:ascii="Tahoma" w:hAnsi="Tahoma" w:cs="Tahoma"/>
          <w:kern w:val="0"/>
          <w:sz w:val="20"/>
          <w:szCs w:val="20"/>
        </w:rPr>
        <w:t>E’</w:t>
      </w:r>
      <w:proofErr w:type="gramEnd"/>
      <w:r w:rsidRPr="009B7FC0">
        <w:rPr>
          <w:rFonts w:ascii="Tahoma" w:hAnsi="Tahoma" w:cs="Tahoma"/>
          <w:kern w:val="0"/>
          <w:sz w:val="20"/>
          <w:szCs w:val="20"/>
        </w:rPr>
        <w:t xml:space="preserve"> onere del Cliente adottare tutti i sistemi e le misure necessarie per prevenire ed impedire attacchi informatici e/o accessi abusivi e non autorizzati da parte di terzi all’App, all’Account e/o ai sistemi informatici del Cliente</w:t>
      </w:r>
      <w:r>
        <w:rPr>
          <w:rFonts w:ascii="Tahoma" w:hAnsi="Tahoma" w:cs="Tahoma"/>
          <w:kern w:val="0"/>
          <w:sz w:val="20"/>
          <w:szCs w:val="20"/>
        </w:rPr>
        <w:t xml:space="preserve"> e/o al</w:t>
      </w:r>
      <w:r w:rsidR="000A4A33">
        <w:rPr>
          <w:rFonts w:ascii="Tahoma" w:hAnsi="Tahoma" w:cs="Tahoma"/>
          <w:kern w:val="0"/>
          <w:sz w:val="20"/>
          <w:szCs w:val="20"/>
        </w:rPr>
        <w:t xml:space="preserve"> </w:t>
      </w:r>
      <w:r w:rsidR="000A4A33" w:rsidRPr="000A4A33">
        <w:rPr>
          <w:rFonts w:ascii="Tahoma" w:hAnsi="Tahoma" w:cs="Tahoma"/>
          <w:kern w:val="0"/>
          <w:sz w:val="20"/>
          <w:szCs w:val="20"/>
        </w:rPr>
        <w:t xml:space="preserve">Pannello dei </w:t>
      </w:r>
      <w:proofErr w:type="gramStart"/>
      <w:r w:rsidR="000A4A33" w:rsidRPr="000A4A33">
        <w:rPr>
          <w:rFonts w:ascii="Tahoma" w:hAnsi="Tahoma" w:cs="Tahoma"/>
          <w:kern w:val="0"/>
          <w:sz w:val="20"/>
          <w:szCs w:val="20"/>
        </w:rPr>
        <w:t xml:space="preserve">Beneficiari </w:t>
      </w:r>
      <w:r w:rsidRPr="009B7FC0">
        <w:rPr>
          <w:rFonts w:ascii="Tahoma" w:hAnsi="Tahoma" w:cs="Tahoma"/>
          <w:kern w:val="0"/>
          <w:sz w:val="20"/>
          <w:szCs w:val="20"/>
        </w:rPr>
        <w:t>.</w:t>
      </w:r>
      <w:proofErr w:type="gramEnd"/>
    </w:p>
    <w:p w14:paraId="561CB9FE" w14:textId="52F67138" w:rsidR="003334BC" w:rsidRDefault="003334BC" w:rsidP="003334BC">
      <w:pPr>
        <w:spacing w:after="0" w:line="320" w:lineRule="atLeast"/>
        <w:jc w:val="both"/>
      </w:pPr>
      <w:r w:rsidRPr="00E601E4">
        <w:rPr>
          <w:rFonts w:ascii="Tahoma" w:hAnsi="Tahoma" w:cs="Tahoma"/>
          <w:kern w:val="0"/>
          <w:sz w:val="20"/>
          <w:szCs w:val="20"/>
        </w:rPr>
        <w:t xml:space="preserve">La Società non potrà in nessun caso essere ritenuta responsabile per qualsiasi danno (diretto o indiretto), costo, perdita e/o spesa che il Cliente </w:t>
      </w:r>
      <w:r w:rsidRPr="003E01C7">
        <w:rPr>
          <w:rFonts w:ascii="Tahoma" w:hAnsi="Tahoma" w:cs="Tahoma"/>
          <w:kern w:val="0"/>
          <w:sz w:val="20"/>
          <w:szCs w:val="20"/>
        </w:rPr>
        <w:t xml:space="preserve">e/o i Beneficiari </w:t>
      </w:r>
      <w:r w:rsidRPr="00E601E4">
        <w:rPr>
          <w:rFonts w:ascii="Tahoma" w:hAnsi="Tahoma" w:cs="Tahoma"/>
          <w:kern w:val="0"/>
          <w:sz w:val="20"/>
          <w:szCs w:val="20"/>
        </w:rPr>
        <w:t>e/o terzi dovessero subire in conseguenza di attacchi informatici e, in generale, accessi abusivi e non autorizzati da parte di terzi all</w:t>
      </w:r>
      <w:r>
        <w:rPr>
          <w:rFonts w:ascii="Tahoma" w:hAnsi="Tahoma" w:cs="Tahoma"/>
          <w:kern w:val="0"/>
          <w:sz w:val="20"/>
          <w:szCs w:val="20"/>
        </w:rPr>
        <w:t>’App, all’Account, al</w:t>
      </w:r>
      <w:r w:rsidR="000A4A33">
        <w:rPr>
          <w:rFonts w:ascii="Tahoma" w:hAnsi="Tahoma" w:cs="Tahoma"/>
          <w:kern w:val="0"/>
          <w:sz w:val="20"/>
          <w:szCs w:val="20"/>
        </w:rPr>
        <w:t xml:space="preserve"> </w:t>
      </w:r>
      <w:r w:rsidR="000A4A33" w:rsidRPr="000A4A33">
        <w:rPr>
          <w:rFonts w:ascii="Tahoma" w:hAnsi="Tahoma" w:cs="Tahoma"/>
          <w:kern w:val="0"/>
          <w:sz w:val="20"/>
          <w:szCs w:val="20"/>
        </w:rPr>
        <w:t xml:space="preserve">Pannello dei Beneficiari </w:t>
      </w:r>
      <w:r w:rsidRPr="00E601E4">
        <w:rPr>
          <w:rFonts w:ascii="Tahoma" w:hAnsi="Tahoma" w:cs="Tahoma"/>
          <w:kern w:val="0"/>
          <w:sz w:val="20"/>
          <w:szCs w:val="20"/>
        </w:rPr>
        <w:t>e</w:t>
      </w:r>
      <w:r>
        <w:rPr>
          <w:rFonts w:ascii="Tahoma" w:hAnsi="Tahoma" w:cs="Tahoma"/>
          <w:kern w:val="0"/>
          <w:sz w:val="20"/>
          <w:szCs w:val="20"/>
        </w:rPr>
        <w:t>/o</w:t>
      </w:r>
      <w:r w:rsidRPr="00E601E4">
        <w:rPr>
          <w:rFonts w:ascii="Tahoma" w:hAnsi="Tahoma" w:cs="Tahoma"/>
          <w:kern w:val="0"/>
          <w:sz w:val="20"/>
          <w:szCs w:val="20"/>
        </w:rPr>
        <w:t xml:space="preserve"> ai sistemi informatici del Cliente</w:t>
      </w:r>
      <w:r>
        <w:rPr>
          <w:rFonts w:ascii="Tahoma" w:hAnsi="Tahoma" w:cs="Tahoma"/>
          <w:kern w:val="0"/>
          <w:sz w:val="20"/>
          <w:szCs w:val="20"/>
        </w:rPr>
        <w:t>/dei Beneficiari</w:t>
      </w:r>
      <w:r w:rsidRPr="00E601E4">
        <w:rPr>
          <w:rFonts w:ascii="Tahoma" w:hAnsi="Tahoma" w:cs="Tahoma"/>
          <w:kern w:val="0"/>
          <w:sz w:val="20"/>
          <w:szCs w:val="20"/>
        </w:rPr>
        <w:t xml:space="preserve"> attraverso </w:t>
      </w:r>
      <w:r>
        <w:rPr>
          <w:rFonts w:ascii="Tahoma" w:hAnsi="Tahoma" w:cs="Tahoma"/>
          <w:kern w:val="0"/>
          <w:sz w:val="20"/>
          <w:szCs w:val="20"/>
        </w:rPr>
        <w:t>l’App.</w:t>
      </w:r>
      <w:r w:rsidRPr="000C1B90">
        <w:t xml:space="preserve"> </w:t>
      </w:r>
    </w:p>
    <w:p w14:paraId="271828A1" w14:textId="77777777" w:rsidR="003334BC" w:rsidRPr="000C1B90" w:rsidRDefault="003334BC" w:rsidP="003334BC">
      <w:pPr>
        <w:spacing w:after="0" w:line="320" w:lineRule="atLeast"/>
        <w:jc w:val="both"/>
        <w:rPr>
          <w:rFonts w:ascii="Tahoma" w:hAnsi="Tahoma" w:cs="Tahoma"/>
          <w:kern w:val="0"/>
          <w:sz w:val="20"/>
          <w:szCs w:val="20"/>
        </w:rPr>
      </w:pPr>
      <w:r w:rsidRPr="000C1B90">
        <w:rPr>
          <w:rFonts w:ascii="Tahoma" w:hAnsi="Tahoma" w:cs="Tahoma"/>
          <w:kern w:val="0"/>
          <w:sz w:val="20"/>
          <w:szCs w:val="20"/>
        </w:rPr>
        <w:t>La Società non è responsabile per i danni derivanti da:</w:t>
      </w:r>
    </w:p>
    <w:p w14:paraId="64DB7CC8" w14:textId="77777777" w:rsidR="003334BC" w:rsidRPr="000C1B90" w:rsidRDefault="003334BC" w:rsidP="003334BC">
      <w:pPr>
        <w:spacing w:after="0" w:line="320" w:lineRule="atLeast"/>
        <w:jc w:val="both"/>
        <w:rPr>
          <w:rFonts w:ascii="Tahoma" w:hAnsi="Tahoma" w:cs="Tahoma"/>
          <w:kern w:val="0"/>
          <w:sz w:val="20"/>
          <w:szCs w:val="20"/>
        </w:rPr>
      </w:pPr>
      <w:r w:rsidRPr="000C1B90">
        <w:rPr>
          <w:rFonts w:ascii="Tahoma" w:hAnsi="Tahoma" w:cs="Tahoma"/>
          <w:kern w:val="0"/>
          <w:sz w:val="20"/>
          <w:szCs w:val="20"/>
        </w:rPr>
        <w:t>a) utilizzo improprio dell’App da parte del Cliente;</w:t>
      </w:r>
    </w:p>
    <w:p w14:paraId="534EEBC2" w14:textId="77777777" w:rsidR="003334BC" w:rsidRDefault="003334BC" w:rsidP="003334BC">
      <w:pPr>
        <w:spacing w:after="0" w:line="320" w:lineRule="atLeast"/>
        <w:jc w:val="both"/>
        <w:rPr>
          <w:rFonts w:ascii="Tahoma" w:hAnsi="Tahoma" w:cs="Tahoma"/>
          <w:kern w:val="0"/>
          <w:sz w:val="20"/>
          <w:szCs w:val="20"/>
        </w:rPr>
      </w:pPr>
      <w:r w:rsidRPr="000C1B90">
        <w:rPr>
          <w:rFonts w:ascii="Tahoma" w:hAnsi="Tahoma" w:cs="Tahoma"/>
          <w:kern w:val="0"/>
          <w:sz w:val="20"/>
          <w:szCs w:val="20"/>
        </w:rPr>
        <w:t>b) mancata osservanza da parte del Cliente delle istruzioni fornite dalla Società;</w:t>
      </w:r>
    </w:p>
    <w:p w14:paraId="15B748EC" w14:textId="77777777" w:rsidR="003334BC" w:rsidRPr="000C1B90" w:rsidRDefault="003334BC" w:rsidP="003334BC">
      <w:pPr>
        <w:spacing w:after="0" w:line="320" w:lineRule="atLeast"/>
        <w:jc w:val="both"/>
        <w:rPr>
          <w:rFonts w:ascii="Tahoma" w:hAnsi="Tahoma" w:cs="Tahoma"/>
          <w:kern w:val="0"/>
          <w:sz w:val="20"/>
          <w:szCs w:val="20"/>
        </w:rPr>
      </w:pPr>
      <w:r>
        <w:rPr>
          <w:rFonts w:ascii="Tahoma" w:hAnsi="Tahoma" w:cs="Tahoma"/>
          <w:kern w:val="0"/>
          <w:sz w:val="20"/>
          <w:szCs w:val="20"/>
        </w:rPr>
        <w:t>c) omessa installazione degli Aggiornamenti;</w:t>
      </w:r>
    </w:p>
    <w:p w14:paraId="3375383D" w14:textId="77777777" w:rsidR="003334BC" w:rsidRPr="000C1B90" w:rsidRDefault="003334BC" w:rsidP="003334BC">
      <w:pPr>
        <w:spacing w:after="0" w:line="320" w:lineRule="atLeast"/>
        <w:jc w:val="both"/>
        <w:rPr>
          <w:rFonts w:ascii="Tahoma" w:hAnsi="Tahoma" w:cs="Tahoma"/>
          <w:kern w:val="0"/>
          <w:sz w:val="20"/>
          <w:szCs w:val="20"/>
        </w:rPr>
      </w:pPr>
      <w:r>
        <w:rPr>
          <w:rFonts w:ascii="Tahoma" w:hAnsi="Tahoma" w:cs="Tahoma"/>
          <w:kern w:val="0"/>
          <w:sz w:val="20"/>
          <w:szCs w:val="20"/>
        </w:rPr>
        <w:t>d</w:t>
      </w:r>
      <w:r w:rsidRPr="000C1B90">
        <w:rPr>
          <w:rFonts w:ascii="Tahoma" w:hAnsi="Tahoma" w:cs="Tahoma"/>
          <w:kern w:val="0"/>
          <w:sz w:val="20"/>
          <w:szCs w:val="20"/>
        </w:rPr>
        <w:t>) problemi imputabili alla rete Internet, ai dispositivi, ai software o alla connettività del Cliente;</w:t>
      </w:r>
    </w:p>
    <w:p w14:paraId="32FB3FF9" w14:textId="77777777" w:rsidR="003334BC" w:rsidRDefault="003334BC" w:rsidP="003334BC">
      <w:pPr>
        <w:spacing w:after="0" w:line="320" w:lineRule="atLeast"/>
        <w:jc w:val="both"/>
        <w:rPr>
          <w:rFonts w:ascii="Tahoma" w:hAnsi="Tahoma" w:cs="Tahoma"/>
          <w:kern w:val="0"/>
          <w:sz w:val="20"/>
          <w:szCs w:val="20"/>
        </w:rPr>
      </w:pPr>
      <w:r>
        <w:rPr>
          <w:rFonts w:ascii="Tahoma" w:hAnsi="Tahoma" w:cs="Tahoma"/>
          <w:kern w:val="0"/>
          <w:sz w:val="20"/>
          <w:szCs w:val="20"/>
        </w:rPr>
        <w:t>e</w:t>
      </w:r>
      <w:r w:rsidRPr="000C1B90">
        <w:rPr>
          <w:rFonts w:ascii="Tahoma" w:hAnsi="Tahoma" w:cs="Tahoma"/>
          <w:kern w:val="0"/>
          <w:sz w:val="20"/>
          <w:szCs w:val="20"/>
        </w:rPr>
        <w:t>) eventi di forza maggiore o comunque non prevedibili secondo l’ordinaria diligenza.</w:t>
      </w:r>
    </w:p>
    <w:p w14:paraId="6BD1F5B1" w14:textId="77777777" w:rsidR="003334BC" w:rsidRPr="001B69CD" w:rsidRDefault="003334BC" w:rsidP="003334BC">
      <w:pPr>
        <w:spacing w:after="0" w:line="320" w:lineRule="atLeast"/>
        <w:jc w:val="both"/>
        <w:rPr>
          <w:rFonts w:ascii="Tahoma" w:hAnsi="Tahoma" w:cs="Tahoma"/>
          <w:kern w:val="0"/>
          <w:sz w:val="20"/>
          <w:szCs w:val="20"/>
        </w:rPr>
      </w:pPr>
      <w:r w:rsidRPr="00701E19">
        <w:rPr>
          <w:rFonts w:ascii="Tahoma" w:hAnsi="Tahoma" w:cs="Tahoma"/>
          <w:kern w:val="0"/>
          <w:sz w:val="20"/>
          <w:szCs w:val="20"/>
        </w:rPr>
        <w:t>11.3 Il Cliente</w:t>
      </w:r>
      <w:r w:rsidRPr="001B69CD">
        <w:rPr>
          <w:rFonts w:ascii="Tahoma" w:hAnsi="Tahoma" w:cs="Tahoma"/>
          <w:kern w:val="0"/>
          <w:sz w:val="20"/>
          <w:szCs w:val="20"/>
        </w:rPr>
        <w:t xml:space="preserve"> si obbliga a conservare con la massima diligenza e riservatezza ed in modo sicuro le credenziali di accesso al proprio Account (ivi inclusi nome utente e password)</w:t>
      </w:r>
      <w:r>
        <w:rPr>
          <w:rFonts w:ascii="Tahoma" w:hAnsi="Tahoma" w:cs="Tahoma"/>
          <w:kern w:val="0"/>
          <w:sz w:val="20"/>
          <w:szCs w:val="20"/>
        </w:rPr>
        <w:t xml:space="preserve"> ed il </w:t>
      </w:r>
      <w:r w:rsidRPr="005C6E9F">
        <w:rPr>
          <w:rFonts w:ascii="Tahoma" w:hAnsi="Tahoma" w:cs="Tahoma"/>
          <w:kern w:val="0"/>
          <w:sz w:val="20"/>
          <w:szCs w:val="20"/>
        </w:rPr>
        <w:t>Token Software</w:t>
      </w:r>
      <w:r w:rsidRPr="001B69CD">
        <w:rPr>
          <w:rFonts w:ascii="Tahoma" w:hAnsi="Tahoma" w:cs="Tahoma"/>
          <w:kern w:val="0"/>
          <w:sz w:val="20"/>
          <w:szCs w:val="20"/>
        </w:rPr>
        <w:t>, adottando ogni misura idonea a impedirne la divulgazione, l’uso improprio o l’accesso non autorizzato da parte di terzi.</w:t>
      </w:r>
    </w:p>
    <w:p w14:paraId="70CB7704" w14:textId="24104491" w:rsidR="003334BC" w:rsidRPr="001B69CD" w:rsidRDefault="003334BC" w:rsidP="003334BC">
      <w:pPr>
        <w:spacing w:after="0" w:line="320" w:lineRule="atLeast"/>
        <w:jc w:val="both"/>
        <w:rPr>
          <w:rFonts w:ascii="Tahoma" w:hAnsi="Tahoma" w:cs="Tahoma"/>
          <w:kern w:val="0"/>
          <w:sz w:val="20"/>
          <w:szCs w:val="20"/>
        </w:rPr>
      </w:pPr>
      <w:bookmarkStart w:id="19" w:name="_Hlk219221175"/>
      <w:r w:rsidRPr="001B69CD">
        <w:rPr>
          <w:rFonts w:ascii="Tahoma" w:hAnsi="Tahoma" w:cs="Tahoma"/>
          <w:kern w:val="0"/>
          <w:sz w:val="20"/>
          <w:szCs w:val="20"/>
        </w:rPr>
        <w:t xml:space="preserve">Il Cliente si impegna altresì a non comunicare a terzi, in alcun modo, </w:t>
      </w:r>
      <w:bookmarkEnd w:id="19"/>
      <w:r w:rsidRPr="001B69CD">
        <w:rPr>
          <w:rFonts w:ascii="Tahoma" w:hAnsi="Tahoma" w:cs="Tahoma"/>
          <w:kern w:val="0"/>
          <w:sz w:val="20"/>
          <w:szCs w:val="20"/>
        </w:rPr>
        <w:t>le suddette credenziali e a provvedere alla loro immediata modifica qualora ritenga che siano state smarrite, sottratte o comunque compromesse</w:t>
      </w:r>
      <w:r>
        <w:rPr>
          <w:rFonts w:ascii="Tahoma" w:hAnsi="Tahoma" w:cs="Tahoma"/>
          <w:kern w:val="0"/>
          <w:sz w:val="20"/>
          <w:szCs w:val="20"/>
        </w:rPr>
        <w:t>; i</w:t>
      </w:r>
      <w:r w:rsidRPr="006B0416">
        <w:rPr>
          <w:rFonts w:ascii="Tahoma" w:hAnsi="Tahoma" w:cs="Tahoma"/>
          <w:kern w:val="0"/>
          <w:sz w:val="20"/>
          <w:szCs w:val="20"/>
        </w:rPr>
        <w:t xml:space="preserve">l Cliente si impegna </w:t>
      </w:r>
      <w:r>
        <w:rPr>
          <w:rFonts w:ascii="Tahoma" w:hAnsi="Tahoma" w:cs="Tahoma"/>
          <w:kern w:val="0"/>
          <w:sz w:val="20"/>
          <w:szCs w:val="20"/>
        </w:rPr>
        <w:t>inoltre</w:t>
      </w:r>
      <w:r w:rsidRPr="006B0416">
        <w:rPr>
          <w:rFonts w:ascii="Tahoma" w:hAnsi="Tahoma" w:cs="Tahoma"/>
          <w:kern w:val="0"/>
          <w:sz w:val="20"/>
          <w:szCs w:val="20"/>
        </w:rPr>
        <w:t xml:space="preserve"> a non comunicare</w:t>
      </w:r>
      <w:r>
        <w:rPr>
          <w:rFonts w:ascii="Tahoma" w:hAnsi="Tahoma" w:cs="Tahoma"/>
          <w:kern w:val="0"/>
          <w:sz w:val="20"/>
          <w:szCs w:val="20"/>
        </w:rPr>
        <w:t>,</w:t>
      </w:r>
      <w:r w:rsidRPr="006B0416">
        <w:rPr>
          <w:rFonts w:ascii="Tahoma" w:hAnsi="Tahoma" w:cs="Tahoma"/>
          <w:kern w:val="0"/>
          <w:sz w:val="20"/>
          <w:szCs w:val="20"/>
        </w:rPr>
        <w:t xml:space="preserve"> </w:t>
      </w:r>
      <w:r w:rsidRPr="00F051CB">
        <w:rPr>
          <w:rFonts w:ascii="Tahoma" w:hAnsi="Tahoma" w:cs="Tahoma"/>
          <w:kern w:val="0"/>
          <w:sz w:val="20"/>
          <w:szCs w:val="20"/>
        </w:rPr>
        <w:t xml:space="preserve">in alcun modo, </w:t>
      </w:r>
      <w:r w:rsidRPr="006B0416">
        <w:rPr>
          <w:rFonts w:ascii="Tahoma" w:hAnsi="Tahoma" w:cs="Tahoma"/>
          <w:kern w:val="0"/>
          <w:sz w:val="20"/>
          <w:szCs w:val="20"/>
        </w:rPr>
        <w:t>a terzi</w:t>
      </w:r>
      <w:r>
        <w:rPr>
          <w:rFonts w:ascii="Tahoma" w:hAnsi="Tahoma" w:cs="Tahoma"/>
          <w:kern w:val="0"/>
          <w:sz w:val="20"/>
          <w:szCs w:val="20"/>
        </w:rPr>
        <w:t xml:space="preserve"> non Beneficiari </w:t>
      </w:r>
      <w:r w:rsidRPr="006B0416">
        <w:rPr>
          <w:rFonts w:ascii="Tahoma" w:hAnsi="Tahoma" w:cs="Tahoma"/>
          <w:kern w:val="0"/>
          <w:sz w:val="20"/>
          <w:szCs w:val="20"/>
        </w:rPr>
        <w:t>il Token Software</w:t>
      </w:r>
      <w:r w:rsidR="00E42D6D">
        <w:rPr>
          <w:rFonts w:ascii="Tahoma" w:hAnsi="Tahoma" w:cs="Tahoma"/>
          <w:kern w:val="0"/>
          <w:sz w:val="20"/>
          <w:szCs w:val="20"/>
        </w:rPr>
        <w:t>.</w:t>
      </w:r>
    </w:p>
    <w:p w14:paraId="48A1CE10" w14:textId="77777777" w:rsidR="003334BC" w:rsidRDefault="003334BC" w:rsidP="003334BC">
      <w:pPr>
        <w:spacing w:after="0" w:line="320" w:lineRule="atLeast"/>
        <w:jc w:val="both"/>
        <w:rPr>
          <w:rFonts w:ascii="Tahoma" w:hAnsi="Tahoma" w:cs="Tahoma"/>
          <w:kern w:val="0"/>
          <w:sz w:val="20"/>
          <w:szCs w:val="20"/>
        </w:rPr>
      </w:pPr>
      <w:r w:rsidRPr="001B69CD">
        <w:rPr>
          <w:rFonts w:ascii="Tahoma" w:hAnsi="Tahoma" w:cs="Tahoma"/>
          <w:kern w:val="0"/>
          <w:sz w:val="20"/>
          <w:szCs w:val="20"/>
        </w:rPr>
        <w:t xml:space="preserve">Resta inteso che ogni attività compiuta mediante l’utilizzo delle credenziali di accesso del Cliente si presume riferibile al medesimo, salvo prova contraria, e che </w:t>
      </w:r>
      <w:r>
        <w:rPr>
          <w:rFonts w:ascii="Tahoma" w:hAnsi="Tahoma" w:cs="Tahoma"/>
          <w:kern w:val="0"/>
          <w:sz w:val="20"/>
          <w:szCs w:val="20"/>
        </w:rPr>
        <w:t>la Società</w:t>
      </w:r>
      <w:r w:rsidRPr="001B69CD">
        <w:rPr>
          <w:rFonts w:ascii="Tahoma" w:hAnsi="Tahoma" w:cs="Tahoma"/>
          <w:kern w:val="0"/>
          <w:sz w:val="20"/>
          <w:szCs w:val="20"/>
        </w:rPr>
        <w:t xml:space="preserve"> non potrà essere </w:t>
      </w:r>
      <w:r>
        <w:rPr>
          <w:rFonts w:ascii="Tahoma" w:hAnsi="Tahoma" w:cs="Tahoma"/>
          <w:kern w:val="0"/>
          <w:sz w:val="20"/>
          <w:szCs w:val="20"/>
        </w:rPr>
        <w:t xml:space="preserve">in alcun modo </w:t>
      </w:r>
      <w:r w:rsidRPr="001B69CD">
        <w:rPr>
          <w:rFonts w:ascii="Tahoma" w:hAnsi="Tahoma" w:cs="Tahoma"/>
          <w:kern w:val="0"/>
          <w:sz w:val="20"/>
          <w:szCs w:val="20"/>
        </w:rPr>
        <w:t>ritenut</w:t>
      </w:r>
      <w:r>
        <w:rPr>
          <w:rFonts w:ascii="Tahoma" w:hAnsi="Tahoma" w:cs="Tahoma"/>
          <w:kern w:val="0"/>
          <w:sz w:val="20"/>
          <w:szCs w:val="20"/>
        </w:rPr>
        <w:t>a</w:t>
      </w:r>
      <w:r w:rsidRPr="001B69CD">
        <w:rPr>
          <w:rFonts w:ascii="Tahoma" w:hAnsi="Tahoma" w:cs="Tahoma"/>
          <w:kern w:val="0"/>
          <w:sz w:val="20"/>
          <w:szCs w:val="20"/>
        </w:rPr>
        <w:t xml:space="preserve"> responsabile per eventuali danni derivanti dalla mancata osservanza degli obblighi di cui alla presente clausola.</w:t>
      </w:r>
    </w:p>
    <w:p w14:paraId="026B0E2A" w14:textId="77777777" w:rsidR="003334BC" w:rsidRPr="005C6E9F" w:rsidRDefault="003334BC" w:rsidP="003334BC">
      <w:pPr>
        <w:spacing w:after="0" w:line="320" w:lineRule="atLeast"/>
        <w:jc w:val="both"/>
        <w:rPr>
          <w:rFonts w:ascii="Tahoma" w:hAnsi="Tahoma" w:cs="Tahoma"/>
          <w:kern w:val="0"/>
          <w:sz w:val="20"/>
          <w:szCs w:val="20"/>
        </w:rPr>
      </w:pPr>
      <w:r w:rsidRPr="002E4D73">
        <w:rPr>
          <w:rFonts w:ascii="Tahoma" w:hAnsi="Tahoma" w:cs="Tahoma"/>
          <w:kern w:val="0"/>
          <w:sz w:val="20"/>
          <w:szCs w:val="20"/>
        </w:rPr>
        <w:t xml:space="preserve">Il Cliente è responsabile per la custodia delle proprie credenziali di accesso </w:t>
      </w:r>
      <w:r>
        <w:rPr>
          <w:rFonts w:ascii="Tahoma" w:hAnsi="Tahoma" w:cs="Tahoma"/>
          <w:kern w:val="0"/>
          <w:sz w:val="20"/>
          <w:szCs w:val="20"/>
        </w:rPr>
        <w:t>e de</w:t>
      </w:r>
      <w:r w:rsidRPr="00AD7EA1">
        <w:rPr>
          <w:rFonts w:ascii="Tahoma" w:hAnsi="Tahoma" w:cs="Tahoma"/>
          <w:kern w:val="0"/>
          <w:sz w:val="20"/>
          <w:szCs w:val="20"/>
        </w:rPr>
        <w:t xml:space="preserve">l Token Software </w:t>
      </w:r>
      <w:r>
        <w:rPr>
          <w:rFonts w:ascii="Tahoma" w:hAnsi="Tahoma" w:cs="Tahoma"/>
          <w:kern w:val="0"/>
          <w:sz w:val="20"/>
          <w:szCs w:val="20"/>
        </w:rPr>
        <w:t>nonché</w:t>
      </w:r>
      <w:r w:rsidRPr="002E4D73">
        <w:rPr>
          <w:rFonts w:ascii="Tahoma" w:hAnsi="Tahoma" w:cs="Tahoma"/>
          <w:kern w:val="0"/>
          <w:sz w:val="20"/>
          <w:szCs w:val="20"/>
        </w:rPr>
        <w:t xml:space="preserve"> per qualsiasi utilizzo improprio dell’Account derivante da perdita, diffusione o cattiva gestione de</w:t>
      </w:r>
      <w:r>
        <w:rPr>
          <w:rFonts w:ascii="Tahoma" w:hAnsi="Tahoma" w:cs="Tahoma"/>
          <w:kern w:val="0"/>
          <w:sz w:val="20"/>
          <w:szCs w:val="20"/>
        </w:rPr>
        <w:t>gli</w:t>
      </w:r>
      <w:r w:rsidRPr="002E4D73">
        <w:rPr>
          <w:rFonts w:ascii="Tahoma" w:hAnsi="Tahoma" w:cs="Tahoma"/>
          <w:kern w:val="0"/>
          <w:sz w:val="20"/>
          <w:szCs w:val="20"/>
        </w:rPr>
        <w:t xml:space="preserve"> stess</w:t>
      </w:r>
      <w:r>
        <w:rPr>
          <w:rFonts w:ascii="Tahoma" w:hAnsi="Tahoma" w:cs="Tahoma"/>
          <w:kern w:val="0"/>
          <w:sz w:val="20"/>
          <w:szCs w:val="20"/>
        </w:rPr>
        <w:t>i</w:t>
      </w:r>
      <w:r w:rsidRPr="002E4D73">
        <w:rPr>
          <w:rFonts w:ascii="Tahoma" w:hAnsi="Tahoma" w:cs="Tahoma"/>
          <w:kern w:val="0"/>
          <w:sz w:val="20"/>
          <w:szCs w:val="20"/>
        </w:rPr>
        <w:t>.</w:t>
      </w:r>
    </w:p>
    <w:p w14:paraId="4C75846F" w14:textId="77777777" w:rsidR="003334BC" w:rsidRPr="00E601E4" w:rsidRDefault="003334BC" w:rsidP="003334BC">
      <w:pPr>
        <w:spacing w:after="0" w:line="320" w:lineRule="atLeast"/>
        <w:jc w:val="both"/>
        <w:outlineLvl w:val="2"/>
        <w:rPr>
          <w:rFonts w:ascii="Tahoma" w:hAnsi="Tahoma" w:cs="Tahoma"/>
          <w:b/>
          <w:bCs/>
          <w:kern w:val="0"/>
          <w:sz w:val="20"/>
          <w:szCs w:val="20"/>
        </w:rPr>
      </w:pPr>
    </w:p>
    <w:p w14:paraId="53667E66" w14:textId="77777777" w:rsidR="003334BC" w:rsidRPr="00EC4D57" w:rsidRDefault="003334BC" w:rsidP="003334BC">
      <w:pPr>
        <w:spacing w:after="0" w:line="320" w:lineRule="atLeast"/>
        <w:jc w:val="both"/>
        <w:outlineLvl w:val="2"/>
        <w:rPr>
          <w:rFonts w:ascii="Tahoma" w:hAnsi="Tahoma" w:cs="Tahoma"/>
          <w:b/>
          <w:bCs/>
          <w:color w:val="EE0000"/>
          <w:kern w:val="0"/>
          <w:sz w:val="20"/>
          <w:szCs w:val="20"/>
        </w:rPr>
      </w:pPr>
      <w:r w:rsidRPr="00E601E4">
        <w:rPr>
          <w:rFonts w:ascii="Tahoma" w:hAnsi="Tahoma" w:cs="Tahoma"/>
          <w:b/>
          <w:bCs/>
          <w:kern w:val="0"/>
          <w:sz w:val="20"/>
          <w:szCs w:val="20"/>
        </w:rPr>
        <w:lastRenderedPageBreak/>
        <w:t>1</w:t>
      </w:r>
      <w:r>
        <w:rPr>
          <w:rFonts w:ascii="Tahoma" w:hAnsi="Tahoma" w:cs="Tahoma"/>
          <w:b/>
          <w:bCs/>
          <w:kern w:val="0"/>
          <w:sz w:val="20"/>
          <w:szCs w:val="20"/>
        </w:rPr>
        <w:t>2</w:t>
      </w:r>
      <w:r w:rsidRPr="00E601E4">
        <w:rPr>
          <w:rFonts w:ascii="Tahoma" w:hAnsi="Tahoma" w:cs="Tahoma"/>
          <w:b/>
          <w:bCs/>
          <w:kern w:val="0"/>
          <w:sz w:val="20"/>
          <w:szCs w:val="20"/>
        </w:rPr>
        <w:t>. – Privacy</w:t>
      </w:r>
    </w:p>
    <w:p w14:paraId="1E0BF45C" w14:textId="77777777" w:rsidR="003334BC" w:rsidRPr="00667D66" w:rsidRDefault="003334BC" w:rsidP="003334BC">
      <w:pPr>
        <w:spacing w:after="0" w:line="320" w:lineRule="atLeast"/>
        <w:jc w:val="both"/>
        <w:outlineLvl w:val="2"/>
        <w:rPr>
          <w:rFonts w:ascii="Tahoma" w:hAnsi="Tahoma" w:cs="Tahoma"/>
          <w:color w:val="EE0000"/>
          <w:kern w:val="0"/>
          <w:sz w:val="20"/>
          <w:szCs w:val="20"/>
        </w:rPr>
      </w:pPr>
      <w:r>
        <w:rPr>
          <w:rFonts w:ascii="Tahoma" w:hAnsi="Tahoma" w:cs="Tahoma"/>
          <w:kern w:val="0"/>
          <w:sz w:val="20"/>
          <w:szCs w:val="20"/>
        </w:rPr>
        <w:t>Scaricando l’App ed u</w:t>
      </w:r>
      <w:r w:rsidRPr="00024E75">
        <w:rPr>
          <w:rFonts w:ascii="Tahoma" w:hAnsi="Tahoma" w:cs="Tahoma"/>
          <w:kern w:val="0"/>
          <w:sz w:val="20"/>
          <w:szCs w:val="20"/>
        </w:rPr>
        <w:t xml:space="preserve">tilizzando i Servizi, </w:t>
      </w:r>
      <w:r>
        <w:rPr>
          <w:rFonts w:ascii="Tahoma" w:hAnsi="Tahoma" w:cs="Tahoma"/>
          <w:kern w:val="0"/>
          <w:sz w:val="20"/>
          <w:szCs w:val="20"/>
        </w:rPr>
        <w:t xml:space="preserve">il Cliente </w:t>
      </w:r>
      <w:r w:rsidRPr="00024E75">
        <w:rPr>
          <w:rFonts w:ascii="Tahoma" w:hAnsi="Tahoma" w:cs="Tahoma"/>
          <w:kern w:val="0"/>
          <w:sz w:val="20"/>
          <w:szCs w:val="20"/>
        </w:rPr>
        <w:t>accett</w:t>
      </w:r>
      <w:r>
        <w:rPr>
          <w:rFonts w:ascii="Tahoma" w:hAnsi="Tahoma" w:cs="Tahoma"/>
          <w:kern w:val="0"/>
          <w:sz w:val="20"/>
          <w:szCs w:val="20"/>
        </w:rPr>
        <w:t>a</w:t>
      </w:r>
      <w:r w:rsidRPr="00024E75">
        <w:rPr>
          <w:rFonts w:ascii="Tahoma" w:hAnsi="Tahoma" w:cs="Tahoma"/>
          <w:kern w:val="0"/>
          <w:sz w:val="20"/>
          <w:szCs w:val="20"/>
        </w:rPr>
        <w:t xml:space="preserve"> di essere vincolato dall</w:t>
      </w:r>
      <w:r>
        <w:rPr>
          <w:rFonts w:ascii="Tahoma" w:hAnsi="Tahoma" w:cs="Tahoma"/>
          <w:kern w:val="0"/>
          <w:sz w:val="20"/>
          <w:szCs w:val="20"/>
        </w:rPr>
        <w:t>’</w:t>
      </w:r>
      <w:r w:rsidRPr="00024E75">
        <w:rPr>
          <w:rFonts w:ascii="Tahoma" w:hAnsi="Tahoma" w:cs="Tahoma"/>
          <w:kern w:val="0"/>
          <w:sz w:val="20"/>
          <w:szCs w:val="20"/>
        </w:rPr>
        <w:t>Informativa sulla privacy,</w:t>
      </w:r>
      <w:r>
        <w:rPr>
          <w:rFonts w:ascii="Tahoma" w:hAnsi="Tahoma" w:cs="Tahoma"/>
          <w:kern w:val="0"/>
          <w:sz w:val="20"/>
          <w:szCs w:val="20"/>
        </w:rPr>
        <w:t xml:space="preserve"> </w:t>
      </w:r>
      <w:r w:rsidRPr="00EC4D57">
        <w:rPr>
          <w:rFonts w:ascii="Tahoma" w:hAnsi="Tahoma" w:cs="Tahoma"/>
          <w:kern w:val="0"/>
          <w:sz w:val="20"/>
          <w:szCs w:val="20"/>
          <w:u w:val="single"/>
        </w:rPr>
        <w:t xml:space="preserve">qui </w:t>
      </w:r>
      <w:r>
        <w:rPr>
          <w:rFonts w:ascii="Tahoma" w:hAnsi="Tahoma" w:cs="Tahoma"/>
          <w:kern w:val="0"/>
          <w:sz w:val="20"/>
          <w:szCs w:val="20"/>
        </w:rPr>
        <w:t xml:space="preserve">disponibile, </w:t>
      </w:r>
      <w:r>
        <w:rPr>
          <w:rFonts w:ascii="Tahoma" w:hAnsi="Tahoma" w:cs="Tahoma"/>
          <w:color w:val="EE0000"/>
          <w:kern w:val="0"/>
          <w:sz w:val="20"/>
          <w:szCs w:val="20"/>
        </w:rPr>
        <w:t xml:space="preserve">[da inserire collegamento all’informativa] </w:t>
      </w:r>
      <w:r w:rsidRPr="00667D66">
        <w:rPr>
          <w:rFonts w:ascii="Tahoma" w:hAnsi="Tahoma" w:cs="Tahoma"/>
          <w:kern w:val="0"/>
          <w:sz w:val="20"/>
          <w:szCs w:val="20"/>
        </w:rPr>
        <w:t>la quale illustra</w:t>
      </w:r>
      <w:r w:rsidRPr="00024E75">
        <w:rPr>
          <w:rFonts w:ascii="Tahoma" w:hAnsi="Tahoma" w:cs="Tahoma"/>
          <w:kern w:val="0"/>
          <w:sz w:val="20"/>
          <w:szCs w:val="20"/>
        </w:rPr>
        <w:t xml:space="preserve"> come</w:t>
      </w:r>
      <w:r>
        <w:rPr>
          <w:rFonts w:ascii="Tahoma" w:hAnsi="Tahoma" w:cs="Tahoma"/>
          <w:kern w:val="0"/>
          <w:sz w:val="20"/>
          <w:szCs w:val="20"/>
        </w:rPr>
        <w:t xml:space="preserve"> la Società</w:t>
      </w:r>
      <w:r w:rsidRPr="00024E75">
        <w:rPr>
          <w:rFonts w:ascii="Tahoma" w:hAnsi="Tahoma" w:cs="Tahoma"/>
          <w:kern w:val="0"/>
          <w:sz w:val="20"/>
          <w:szCs w:val="20"/>
        </w:rPr>
        <w:t xml:space="preserve"> raccogli</w:t>
      </w:r>
      <w:r>
        <w:rPr>
          <w:rFonts w:ascii="Tahoma" w:hAnsi="Tahoma" w:cs="Tahoma"/>
          <w:kern w:val="0"/>
          <w:sz w:val="20"/>
          <w:szCs w:val="20"/>
        </w:rPr>
        <w:t>e</w:t>
      </w:r>
      <w:r w:rsidRPr="00024E75">
        <w:rPr>
          <w:rFonts w:ascii="Tahoma" w:hAnsi="Tahoma" w:cs="Tahoma"/>
          <w:kern w:val="0"/>
          <w:sz w:val="20"/>
          <w:szCs w:val="20"/>
        </w:rPr>
        <w:t xml:space="preserve">, </w:t>
      </w:r>
      <w:r>
        <w:rPr>
          <w:rFonts w:ascii="Tahoma" w:hAnsi="Tahoma" w:cs="Tahoma"/>
          <w:kern w:val="0"/>
          <w:sz w:val="20"/>
          <w:szCs w:val="20"/>
        </w:rPr>
        <w:t>utilizza</w:t>
      </w:r>
      <w:r w:rsidRPr="00024E75">
        <w:rPr>
          <w:rFonts w:ascii="Tahoma" w:hAnsi="Tahoma" w:cs="Tahoma"/>
          <w:kern w:val="0"/>
          <w:sz w:val="20"/>
          <w:szCs w:val="20"/>
        </w:rPr>
        <w:t xml:space="preserve"> e condivid</w:t>
      </w:r>
      <w:r>
        <w:rPr>
          <w:rFonts w:ascii="Tahoma" w:hAnsi="Tahoma" w:cs="Tahoma"/>
          <w:kern w:val="0"/>
          <w:sz w:val="20"/>
          <w:szCs w:val="20"/>
        </w:rPr>
        <w:t>e</w:t>
      </w:r>
      <w:r w:rsidRPr="00024E75">
        <w:rPr>
          <w:rFonts w:ascii="Tahoma" w:hAnsi="Tahoma" w:cs="Tahoma"/>
          <w:kern w:val="0"/>
          <w:sz w:val="20"/>
          <w:szCs w:val="20"/>
        </w:rPr>
        <w:t xml:space="preserve"> le informazioni. Il documento spiega anche come è possibile controllare le proprie informazioni</w:t>
      </w:r>
      <w:r>
        <w:rPr>
          <w:rFonts w:ascii="Tahoma" w:hAnsi="Tahoma" w:cs="Tahoma"/>
          <w:kern w:val="0"/>
          <w:sz w:val="20"/>
          <w:szCs w:val="20"/>
        </w:rPr>
        <w:t>.</w:t>
      </w:r>
    </w:p>
    <w:p w14:paraId="4BAA3713" w14:textId="77777777" w:rsidR="003334BC" w:rsidRPr="00210E66" w:rsidRDefault="003334BC" w:rsidP="003334BC">
      <w:pPr>
        <w:spacing w:after="0" w:line="320" w:lineRule="atLeast"/>
        <w:jc w:val="both"/>
        <w:outlineLvl w:val="2"/>
        <w:rPr>
          <w:rFonts w:ascii="Tahoma" w:hAnsi="Tahoma" w:cs="Tahoma"/>
          <w:kern w:val="0"/>
          <w:sz w:val="20"/>
          <w:szCs w:val="20"/>
        </w:rPr>
      </w:pPr>
      <w:r w:rsidRPr="00210E66">
        <w:rPr>
          <w:rFonts w:ascii="Tahoma" w:hAnsi="Tahoma" w:cs="Tahoma"/>
          <w:kern w:val="0"/>
          <w:sz w:val="20"/>
          <w:szCs w:val="20"/>
        </w:rPr>
        <w:t xml:space="preserve">Il Cliente conferma di aver preso visione dell’informativa sul trattamento dei dati predisposta dalla Società, ai sensi e per gli effetti di cui all’art. 13 e 14 del GDPR, </w:t>
      </w:r>
      <w:r w:rsidRPr="00EC4D57">
        <w:rPr>
          <w:rFonts w:ascii="Tahoma" w:hAnsi="Tahoma" w:cs="Tahoma"/>
          <w:kern w:val="0"/>
          <w:sz w:val="20"/>
          <w:szCs w:val="20"/>
          <w:u w:val="single"/>
        </w:rPr>
        <w:t xml:space="preserve">qui </w:t>
      </w:r>
      <w:r>
        <w:rPr>
          <w:rFonts w:ascii="Tahoma" w:hAnsi="Tahoma" w:cs="Tahoma"/>
          <w:kern w:val="0"/>
          <w:sz w:val="20"/>
          <w:szCs w:val="20"/>
        </w:rPr>
        <w:t xml:space="preserve">disponibile. </w:t>
      </w:r>
      <w:bookmarkStart w:id="20" w:name="_Hlk219372401"/>
      <w:r>
        <w:rPr>
          <w:rFonts w:ascii="Tahoma" w:hAnsi="Tahoma" w:cs="Tahoma"/>
          <w:color w:val="EE0000"/>
          <w:kern w:val="0"/>
          <w:sz w:val="20"/>
          <w:szCs w:val="20"/>
        </w:rPr>
        <w:t xml:space="preserve">[da inserire collegamento </w:t>
      </w:r>
      <w:bookmarkEnd w:id="20"/>
      <w:r>
        <w:rPr>
          <w:rFonts w:ascii="Tahoma" w:hAnsi="Tahoma" w:cs="Tahoma"/>
          <w:color w:val="EE0000"/>
          <w:kern w:val="0"/>
          <w:sz w:val="20"/>
          <w:szCs w:val="20"/>
        </w:rPr>
        <w:t>all’informativa]</w:t>
      </w:r>
    </w:p>
    <w:p w14:paraId="5C0FC2F2" w14:textId="77777777" w:rsidR="003334BC" w:rsidRPr="00E601E4" w:rsidRDefault="003334BC" w:rsidP="003334BC">
      <w:pPr>
        <w:spacing w:after="0" w:line="320" w:lineRule="atLeast"/>
        <w:jc w:val="both"/>
        <w:outlineLvl w:val="2"/>
        <w:rPr>
          <w:rFonts w:ascii="Tahoma" w:hAnsi="Tahoma" w:cs="Tahoma"/>
          <w:b/>
          <w:bCs/>
          <w:kern w:val="0"/>
          <w:sz w:val="20"/>
          <w:szCs w:val="20"/>
        </w:rPr>
      </w:pPr>
    </w:p>
    <w:p w14:paraId="63B69F18" w14:textId="77777777" w:rsidR="003334BC" w:rsidRPr="00E601E4" w:rsidRDefault="003334BC" w:rsidP="003334BC">
      <w:pPr>
        <w:spacing w:after="0" w:line="320" w:lineRule="atLeast"/>
        <w:jc w:val="both"/>
        <w:outlineLvl w:val="2"/>
        <w:rPr>
          <w:rFonts w:ascii="Tahoma" w:hAnsi="Tahoma" w:cs="Tahoma"/>
          <w:b/>
          <w:bCs/>
          <w:kern w:val="0"/>
          <w:sz w:val="20"/>
          <w:szCs w:val="20"/>
        </w:rPr>
      </w:pPr>
      <w:r w:rsidRPr="00E601E4">
        <w:rPr>
          <w:rFonts w:ascii="Tahoma" w:hAnsi="Tahoma" w:cs="Tahoma"/>
          <w:b/>
          <w:bCs/>
          <w:kern w:val="0"/>
          <w:sz w:val="20"/>
          <w:szCs w:val="20"/>
        </w:rPr>
        <w:t>1</w:t>
      </w:r>
      <w:r>
        <w:rPr>
          <w:rFonts w:ascii="Tahoma" w:hAnsi="Tahoma" w:cs="Tahoma"/>
          <w:b/>
          <w:bCs/>
          <w:kern w:val="0"/>
          <w:sz w:val="20"/>
          <w:szCs w:val="20"/>
        </w:rPr>
        <w:t>3</w:t>
      </w:r>
      <w:r w:rsidRPr="00E601E4">
        <w:rPr>
          <w:rFonts w:ascii="Tahoma" w:hAnsi="Tahoma" w:cs="Tahoma"/>
          <w:b/>
          <w:bCs/>
          <w:kern w:val="0"/>
          <w:sz w:val="20"/>
          <w:szCs w:val="20"/>
        </w:rPr>
        <w:t>. – Comunicazioni</w:t>
      </w:r>
    </w:p>
    <w:p w14:paraId="70024C1C" w14:textId="77777777" w:rsidR="003334BC" w:rsidRPr="00E601E4" w:rsidRDefault="003334BC" w:rsidP="003334BC">
      <w:pPr>
        <w:spacing w:after="0" w:line="320" w:lineRule="atLeast"/>
        <w:jc w:val="both"/>
        <w:outlineLvl w:val="2"/>
        <w:rPr>
          <w:rFonts w:ascii="Tahoma" w:hAnsi="Tahoma" w:cs="Tahoma"/>
          <w:kern w:val="0"/>
          <w:sz w:val="20"/>
          <w:szCs w:val="20"/>
        </w:rPr>
      </w:pPr>
      <w:r w:rsidRPr="00E601E4">
        <w:rPr>
          <w:rFonts w:ascii="Tahoma" w:hAnsi="Tahoma" w:cs="Tahoma"/>
          <w:kern w:val="0"/>
          <w:sz w:val="20"/>
          <w:szCs w:val="20"/>
        </w:rPr>
        <w:t>1</w:t>
      </w:r>
      <w:r>
        <w:rPr>
          <w:rFonts w:ascii="Tahoma" w:hAnsi="Tahoma" w:cs="Tahoma"/>
          <w:kern w:val="0"/>
          <w:sz w:val="20"/>
          <w:szCs w:val="20"/>
        </w:rPr>
        <w:t>3</w:t>
      </w:r>
      <w:r w:rsidRPr="00E601E4">
        <w:rPr>
          <w:rFonts w:ascii="Tahoma" w:hAnsi="Tahoma" w:cs="Tahoma"/>
          <w:kern w:val="0"/>
          <w:sz w:val="20"/>
          <w:szCs w:val="20"/>
        </w:rPr>
        <w:t xml:space="preserve">.1 Il Cliente riconosce ed accetta che tutte le comunicazioni dalla Società al Cliente ai sensi delle Condizioni Generali saranno effettuate a mezzo e-mail presso </w:t>
      </w:r>
      <w:bookmarkStart w:id="21" w:name="_Hlk186829350"/>
      <w:r w:rsidRPr="00E601E4">
        <w:rPr>
          <w:rFonts w:ascii="Tahoma" w:hAnsi="Tahoma" w:cs="Tahoma"/>
          <w:kern w:val="0"/>
          <w:sz w:val="20"/>
          <w:szCs w:val="20"/>
        </w:rPr>
        <w:t>l’Indirizzo e-mail del Cliente</w:t>
      </w:r>
      <w:bookmarkEnd w:id="21"/>
      <w:r w:rsidRPr="00E601E4">
        <w:rPr>
          <w:rFonts w:ascii="Tahoma" w:hAnsi="Tahoma" w:cs="Tahoma"/>
          <w:kern w:val="0"/>
          <w:sz w:val="20"/>
          <w:szCs w:val="20"/>
        </w:rPr>
        <w:t>. Il Cliente ha pertanto l’onere di monitorare l’Indirizzo e-mail del Cliente.</w:t>
      </w:r>
    </w:p>
    <w:p w14:paraId="232EB9B2" w14:textId="77777777" w:rsidR="003334BC" w:rsidRPr="00E601E4" w:rsidRDefault="003334BC" w:rsidP="003334BC">
      <w:pPr>
        <w:spacing w:after="0" w:line="320" w:lineRule="atLeast"/>
        <w:jc w:val="both"/>
        <w:outlineLvl w:val="2"/>
        <w:rPr>
          <w:rFonts w:ascii="Tahoma" w:hAnsi="Tahoma" w:cs="Tahoma"/>
          <w:kern w:val="0"/>
          <w:sz w:val="20"/>
          <w:szCs w:val="20"/>
        </w:rPr>
      </w:pPr>
      <w:r w:rsidRPr="00E601E4">
        <w:rPr>
          <w:rFonts w:ascii="Tahoma" w:hAnsi="Tahoma" w:cs="Tahoma"/>
          <w:kern w:val="0"/>
          <w:sz w:val="20"/>
          <w:szCs w:val="20"/>
        </w:rPr>
        <w:t>Il Cliente ha inoltre l’onere di verificare che l’Indirizzo e-mail del Cliente sia in grado di inviare e ricevere messaggi.</w:t>
      </w:r>
    </w:p>
    <w:p w14:paraId="5296AE51" w14:textId="77777777" w:rsidR="003334BC" w:rsidRPr="00C7237E" w:rsidRDefault="003334BC" w:rsidP="003334BC">
      <w:pPr>
        <w:spacing w:after="0" w:line="320" w:lineRule="atLeast"/>
        <w:jc w:val="both"/>
        <w:outlineLvl w:val="2"/>
        <w:rPr>
          <w:rFonts w:ascii="Tahoma" w:hAnsi="Tahoma" w:cs="Tahoma"/>
          <w:sz w:val="20"/>
          <w:szCs w:val="20"/>
        </w:rPr>
      </w:pPr>
      <w:r w:rsidRPr="00E601E4">
        <w:rPr>
          <w:rFonts w:ascii="Tahoma" w:hAnsi="Tahoma" w:cs="Tahoma"/>
          <w:kern w:val="0"/>
          <w:sz w:val="20"/>
          <w:szCs w:val="20"/>
        </w:rPr>
        <w:t>1</w:t>
      </w:r>
      <w:r>
        <w:rPr>
          <w:rFonts w:ascii="Tahoma" w:hAnsi="Tahoma" w:cs="Tahoma"/>
          <w:kern w:val="0"/>
          <w:sz w:val="20"/>
          <w:szCs w:val="20"/>
        </w:rPr>
        <w:t>3</w:t>
      </w:r>
      <w:r w:rsidRPr="00E601E4">
        <w:rPr>
          <w:rFonts w:ascii="Tahoma" w:hAnsi="Tahoma" w:cs="Tahoma"/>
          <w:kern w:val="0"/>
          <w:sz w:val="20"/>
          <w:szCs w:val="20"/>
        </w:rPr>
        <w:t xml:space="preserve">.2 Il Cliente riconosce ed accetta che tutte le </w:t>
      </w:r>
      <w:r w:rsidRPr="00BB3265">
        <w:rPr>
          <w:rFonts w:ascii="Tahoma" w:hAnsi="Tahoma" w:cs="Tahoma"/>
          <w:kern w:val="0"/>
          <w:sz w:val="20"/>
          <w:szCs w:val="20"/>
        </w:rPr>
        <w:t xml:space="preserve">comunicazioni dal Cliente alla Società ai sensi delle Condizioni Generali saranno effettuate a mezzo </w:t>
      </w:r>
      <w:proofErr w:type="gramStart"/>
      <w:r w:rsidRPr="00BB3265">
        <w:rPr>
          <w:rFonts w:ascii="Tahoma" w:hAnsi="Tahoma" w:cs="Tahoma"/>
          <w:kern w:val="0"/>
          <w:sz w:val="20"/>
          <w:szCs w:val="20"/>
        </w:rPr>
        <w:t>email</w:t>
      </w:r>
      <w:proofErr w:type="gramEnd"/>
      <w:r w:rsidRPr="00BB3265">
        <w:rPr>
          <w:rFonts w:ascii="Tahoma" w:hAnsi="Tahoma" w:cs="Tahoma"/>
          <w:kern w:val="0"/>
          <w:sz w:val="20"/>
          <w:szCs w:val="20"/>
        </w:rPr>
        <w:t xml:space="preserve"> all’indirizzo </w:t>
      </w:r>
      <w:bookmarkStart w:id="22" w:name="_Hlk219884427"/>
      <w:r>
        <w:fldChar w:fldCharType="begin"/>
      </w:r>
      <w:r>
        <w:instrText>HYPERLINK "mailto:customercare@protecto.digital"</w:instrText>
      </w:r>
      <w:r>
        <w:fldChar w:fldCharType="separate"/>
      </w:r>
      <w:r w:rsidRPr="00BB3265">
        <w:rPr>
          <w:rStyle w:val="Collegamentoipertestuale"/>
          <w:rFonts w:ascii="Tahoma" w:hAnsi="Tahoma" w:cs="Tahoma"/>
          <w:kern w:val="0"/>
          <w:sz w:val="20"/>
          <w:szCs w:val="20"/>
          <w:u w:val="none"/>
        </w:rPr>
        <w:t>customercare@protecto.digital</w:t>
      </w:r>
      <w:r>
        <w:fldChar w:fldCharType="end"/>
      </w:r>
      <w:r w:rsidRPr="00BB3265">
        <w:rPr>
          <w:rFonts w:ascii="Tahoma" w:hAnsi="Tahoma" w:cs="Tahoma"/>
          <w:kern w:val="0"/>
          <w:sz w:val="20"/>
          <w:szCs w:val="20"/>
        </w:rPr>
        <w:t>.</w:t>
      </w:r>
      <w:r>
        <w:rPr>
          <w:rFonts w:ascii="Tahoma" w:hAnsi="Tahoma" w:cs="Tahoma"/>
          <w:kern w:val="0"/>
          <w:sz w:val="20"/>
          <w:szCs w:val="20"/>
        </w:rPr>
        <w:t xml:space="preserve"> </w:t>
      </w:r>
    </w:p>
    <w:p w14:paraId="79AA2C4B" w14:textId="77777777" w:rsidR="003334BC" w:rsidRPr="00E601E4" w:rsidRDefault="003334BC" w:rsidP="003334BC">
      <w:pPr>
        <w:spacing w:after="0" w:line="320" w:lineRule="atLeast"/>
        <w:jc w:val="both"/>
        <w:rPr>
          <w:rFonts w:ascii="Tahoma" w:hAnsi="Tahoma" w:cs="Tahoma"/>
          <w:b/>
          <w:bCs/>
          <w:kern w:val="0"/>
          <w:sz w:val="20"/>
          <w:szCs w:val="20"/>
        </w:rPr>
      </w:pPr>
    </w:p>
    <w:bookmarkEnd w:id="22"/>
    <w:p w14:paraId="10723568" w14:textId="77777777" w:rsidR="003334BC" w:rsidRPr="00851037" w:rsidRDefault="003334BC" w:rsidP="003334BC">
      <w:pPr>
        <w:spacing w:after="0" w:line="320" w:lineRule="atLeast"/>
        <w:jc w:val="both"/>
        <w:rPr>
          <w:rFonts w:ascii="Tahoma" w:hAnsi="Tahoma" w:cs="Tahoma"/>
          <w:b/>
          <w:bCs/>
          <w:kern w:val="0"/>
          <w:sz w:val="20"/>
          <w:szCs w:val="20"/>
        </w:rPr>
      </w:pPr>
      <w:r>
        <w:rPr>
          <w:rFonts w:ascii="Tahoma" w:hAnsi="Tahoma" w:cs="Tahoma"/>
          <w:b/>
          <w:bCs/>
          <w:kern w:val="0"/>
          <w:sz w:val="20"/>
          <w:szCs w:val="20"/>
        </w:rPr>
        <w:t>14. -</w:t>
      </w:r>
      <w:r w:rsidRPr="00851037">
        <w:rPr>
          <w:rFonts w:ascii="Tahoma" w:hAnsi="Tahoma" w:cs="Tahoma"/>
          <w:b/>
          <w:bCs/>
          <w:kern w:val="0"/>
          <w:sz w:val="20"/>
          <w:szCs w:val="20"/>
        </w:rPr>
        <w:t xml:space="preserve"> Informativa ai sensi dell’art. 49 del D.lgs. 206/2005 (“Codice del Consumo”).</w:t>
      </w:r>
    </w:p>
    <w:p w14:paraId="08778983" w14:textId="77777777" w:rsidR="003334BC" w:rsidRPr="00851037" w:rsidRDefault="003334BC" w:rsidP="003334BC">
      <w:pPr>
        <w:spacing w:after="0" w:line="320" w:lineRule="atLeast"/>
        <w:jc w:val="both"/>
        <w:rPr>
          <w:rFonts w:ascii="Tahoma" w:hAnsi="Tahoma" w:cs="Tahoma"/>
          <w:kern w:val="0"/>
          <w:sz w:val="20"/>
          <w:szCs w:val="20"/>
        </w:rPr>
      </w:pPr>
      <w:r>
        <w:rPr>
          <w:rFonts w:ascii="Tahoma" w:hAnsi="Tahoma" w:cs="Tahoma"/>
          <w:kern w:val="0"/>
          <w:sz w:val="20"/>
          <w:szCs w:val="20"/>
        </w:rPr>
        <w:t>14</w:t>
      </w:r>
      <w:r w:rsidRPr="00851037">
        <w:rPr>
          <w:rFonts w:ascii="Tahoma" w:hAnsi="Tahoma" w:cs="Tahoma"/>
          <w:kern w:val="0"/>
          <w:sz w:val="20"/>
          <w:szCs w:val="20"/>
        </w:rPr>
        <w:t xml:space="preserve">.1 Il Cliente, </w:t>
      </w:r>
      <w:r>
        <w:rPr>
          <w:rFonts w:ascii="Tahoma" w:hAnsi="Tahoma" w:cs="Tahoma"/>
          <w:kern w:val="0"/>
          <w:sz w:val="20"/>
          <w:szCs w:val="20"/>
        </w:rPr>
        <w:t>ai sensi del</w:t>
      </w:r>
      <w:r w:rsidRPr="00851037">
        <w:rPr>
          <w:rFonts w:ascii="Tahoma" w:hAnsi="Tahoma" w:cs="Tahoma"/>
          <w:kern w:val="0"/>
          <w:sz w:val="20"/>
          <w:szCs w:val="20"/>
        </w:rPr>
        <w:t xml:space="preserve"> D.lgs. 206/2005 (cd. “Codice del Consumo”), prende atto che:</w:t>
      </w:r>
    </w:p>
    <w:p w14:paraId="6CE318F0" w14:textId="77777777" w:rsidR="003334BC" w:rsidRPr="00851037" w:rsidRDefault="003334BC" w:rsidP="003334BC">
      <w:pPr>
        <w:spacing w:after="0" w:line="320" w:lineRule="atLeast"/>
        <w:jc w:val="both"/>
        <w:rPr>
          <w:rFonts w:ascii="Tahoma" w:hAnsi="Tahoma" w:cs="Tahoma"/>
          <w:kern w:val="0"/>
          <w:sz w:val="20"/>
          <w:szCs w:val="20"/>
        </w:rPr>
      </w:pPr>
      <w:r w:rsidRPr="00851037">
        <w:rPr>
          <w:rFonts w:ascii="Tahoma" w:hAnsi="Tahoma" w:cs="Tahoma"/>
          <w:kern w:val="0"/>
          <w:sz w:val="20"/>
          <w:szCs w:val="20"/>
        </w:rPr>
        <w:t>a) i Servizi offerti dall</w:t>
      </w:r>
      <w:r>
        <w:rPr>
          <w:rFonts w:ascii="Tahoma" w:hAnsi="Tahoma" w:cs="Tahoma"/>
          <w:kern w:val="0"/>
          <w:sz w:val="20"/>
          <w:szCs w:val="20"/>
        </w:rPr>
        <w:t xml:space="preserve">a Società </w:t>
      </w:r>
      <w:r w:rsidRPr="00851037">
        <w:rPr>
          <w:rFonts w:ascii="Tahoma" w:hAnsi="Tahoma" w:cs="Tahoma"/>
          <w:kern w:val="0"/>
          <w:sz w:val="20"/>
          <w:szCs w:val="20"/>
        </w:rPr>
        <w:t xml:space="preserve">consistono nella </w:t>
      </w:r>
      <w:r w:rsidRPr="001D4B26">
        <w:rPr>
          <w:rFonts w:ascii="Tahoma" w:hAnsi="Tahoma" w:cs="Tahoma"/>
          <w:kern w:val="0"/>
          <w:sz w:val="20"/>
          <w:szCs w:val="20"/>
        </w:rPr>
        <w:t xml:space="preserve">possibilità </w:t>
      </w:r>
      <w:r>
        <w:rPr>
          <w:rFonts w:ascii="Tahoma" w:hAnsi="Tahoma" w:cs="Tahoma"/>
          <w:kern w:val="0"/>
          <w:sz w:val="20"/>
          <w:szCs w:val="20"/>
        </w:rPr>
        <w:t xml:space="preserve">per il Cliente </w:t>
      </w:r>
      <w:r w:rsidRPr="001D4B26">
        <w:rPr>
          <w:rFonts w:ascii="Tahoma" w:hAnsi="Tahoma" w:cs="Tahoma"/>
          <w:kern w:val="0"/>
          <w:sz w:val="20"/>
          <w:szCs w:val="20"/>
        </w:rPr>
        <w:t xml:space="preserve">di scaricare ed accedere all’App e di </w:t>
      </w:r>
      <w:r w:rsidRPr="00301922">
        <w:rPr>
          <w:rFonts w:ascii="Tahoma" w:hAnsi="Tahoma" w:cs="Tahoma"/>
          <w:kern w:val="0"/>
          <w:sz w:val="20"/>
          <w:szCs w:val="20"/>
        </w:rPr>
        <w:t>creare un proprio Account personale nel quale poter inserire, archiviare e gestire in modo sicuro informazioni relative ai propri beni ed asset personali</w:t>
      </w:r>
      <w:r>
        <w:rPr>
          <w:rFonts w:ascii="Tahoma" w:hAnsi="Tahoma" w:cs="Tahoma"/>
          <w:kern w:val="0"/>
          <w:sz w:val="20"/>
          <w:szCs w:val="20"/>
        </w:rPr>
        <w:t xml:space="preserve"> </w:t>
      </w:r>
      <w:r w:rsidRPr="001D4B26">
        <w:rPr>
          <w:rFonts w:ascii="Tahoma" w:hAnsi="Tahoma" w:cs="Tahoma"/>
          <w:kern w:val="0"/>
          <w:sz w:val="20"/>
          <w:szCs w:val="20"/>
        </w:rPr>
        <w:t>nonché nella possibilità di consentire ai Beneficiari di accedere a dette informazioni</w:t>
      </w:r>
      <w:r>
        <w:rPr>
          <w:rFonts w:ascii="Tahoma" w:hAnsi="Tahoma" w:cs="Tahoma"/>
          <w:kern w:val="0"/>
          <w:sz w:val="20"/>
          <w:szCs w:val="20"/>
        </w:rPr>
        <w:t>;</w:t>
      </w:r>
    </w:p>
    <w:p w14:paraId="5F40B1C9" w14:textId="77777777" w:rsidR="003334BC" w:rsidRPr="00E23091" w:rsidRDefault="003334BC" w:rsidP="003334BC">
      <w:pPr>
        <w:spacing w:after="0" w:line="320" w:lineRule="atLeast"/>
        <w:jc w:val="both"/>
        <w:rPr>
          <w:rFonts w:ascii="Tahoma" w:hAnsi="Tahoma" w:cs="Tahoma"/>
          <w:b/>
          <w:bCs/>
          <w:kern w:val="0"/>
          <w:sz w:val="20"/>
          <w:szCs w:val="20"/>
        </w:rPr>
      </w:pPr>
      <w:r w:rsidRPr="00851037">
        <w:rPr>
          <w:rFonts w:ascii="Tahoma" w:hAnsi="Tahoma" w:cs="Tahoma"/>
          <w:kern w:val="0"/>
          <w:sz w:val="20"/>
          <w:szCs w:val="20"/>
        </w:rPr>
        <w:t xml:space="preserve">b) i Servizi </w:t>
      </w:r>
      <w:r>
        <w:rPr>
          <w:rFonts w:ascii="Tahoma" w:hAnsi="Tahoma" w:cs="Tahoma"/>
          <w:kern w:val="0"/>
          <w:sz w:val="20"/>
          <w:szCs w:val="20"/>
        </w:rPr>
        <w:t>sono forniti</w:t>
      </w:r>
      <w:r w:rsidRPr="00851037">
        <w:rPr>
          <w:rFonts w:ascii="Tahoma" w:hAnsi="Tahoma" w:cs="Tahoma"/>
          <w:kern w:val="0"/>
          <w:sz w:val="20"/>
          <w:szCs w:val="20"/>
        </w:rPr>
        <w:t xml:space="preserve"> </w:t>
      </w:r>
      <w:r>
        <w:rPr>
          <w:rFonts w:ascii="Tahoma" w:hAnsi="Tahoma" w:cs="Tahoma"/>
          <w:kern w:val="0"/>
          <w:sz w:val="20"/>
          <w:szCs w:val="20"/>
        </w:rPr>
        <w:t xml:space="preserve">dalla società </w:t>
      </w:r>
      <w:r w:rsidRPr="00E23091">
        <w:rPr>
          <w:rFonts w:ascii="Tahoma" w:hAnsi="Tahoma" w:cs="Tahoma"/>
          <w:kern w:val="0"/>
          <w:sz w:val="20"/>
          <w:szCs w:val="20"/>
        </w:rPr>
        <w:t>Protecto s.r.l.</w:t>
      </w:r>
      <w:r>
        <w:rPr>
          <w:rFonts w:ascii="Tahoma" w:hAnsi="Tahoma" w:cs="Tahoma"/>
          <w:kern w:val="0"/>
          <w:sz w:val="20"/>
          <w:szCs w:val="20"/>
        </w:rPr>
        <w:t>;</w:t>
      </w:r>
    </w:p>
    <w:p w14:paraId="4FF15CF0" w14:textId="77777777" w:rsidR="003334BC" w:rsidRPr="00851037" w:rsidRDefault="003334BC" w:rsidP="003334BC">
      <w:pPr>
        <w:spacing w:after="0" w:line="320" w:lineRule="atLeast"/>
        <w:jc w:val="both"/>
        <w:rPr>
          <w:rFonts w:ascii="Tahoma" w:hAnsi="Tahoma" w:cs="Tahoma"/>
          <w:kern w:val="0"/>
          <w:sz w:val="20"/>
          <w:szCs w:val="20"/>
        </w:rPr>
      </w:pPr>
      <w:r w:rsidRPr="00851037">
        <w:rPr>
          <w:rFonts w:ascii="Tahoma" w:hAnsi="Tahoma" w:cs="Tahoma"/>
          <w:kern w:val="0"/>
          <w:sz w:val="20"/>
          <w:szCs w:val="20"/>
        </w:rPr>
        <w:t>c) l</w:t>
      </w:r>
      <w:r>
        <w:rPr>
          <w:rFonts w:ascii="Tahoma" w:hAnsi="Tahoma" w:cs="Tahoma"/>
          <w:kern w:val="0"/>
          <w:sz w:val="20"/>
          <w:szCs w:val="20"/>
        </w:rPr>
        <w:t>a Società</w:t>
      </w:r>
      <w:r w:rsidRPr="00851037">
        <w:rPr>
          <w:rFonts w:ascii="Tahoma" w:hAnsi="Tahoma" w:cs="Tahoma"/>
          <w:kern w:val="0"/>
          <w:sz w:val="20"/>
          <w:szCs w:val="20"/>
        </w:rPr>
        <w:t xml:space="preserve"> ha sede in </w:t>
      </w:r>
      <w:r w:rsidRPr="00B7310A">
        <w:rPr>
          <w:rFonts w:ascii="Tahoma" w:hAnsi="Tahoma" w:cs="Tahoma"/>
          <w:kern w:val="0"/>
          <w:sz w:val="20"/>
          <w:szCs w:val="20"/>
        </w:rPr>
        <w:t>Dogana</w:t>
      </w:r>
      <w:r w:rsidRPr="00E722A7">
        <w:rPr>
          <w:rFonts w:ascii="Tahoma" w:hAnsi="Tahoma" w:cs="Tahoma"/>
          <w:kern w:val="0"/>
          <w:sz w:val="20"/>
          <w:szCs w:val="20"/>
        </w:rPr>
        <w:t xml:space="preserve"> (RSM)</w:t>
      </w:r>
      <w:r w:rsidRPr="00B7310A">
        <w:rPr>
          <w:rFonts w:ascii="Tahoma" w:hAnsi="Tahoma" w:cs="Tahoma"/>
          <w:kern w:val="0"/>
          <w:sz w:val="20"/>
          <w:szCs w:val="20"/>
        </w:rPr>
        <w:t>, Via Cesare Cantù n. 104, CF: SM31184</w:t>
      </w:r>
      <w:r>
        <w:rPr>
          <w:rFonts w:ascii="Tahoma" w:hAnsi="Tahoma" w:cs="Tahoma"/>
          <w:kern w:val="0"/>
          <w:sz w:val="20"/>
          <w:szCs w:val="20"/>
        </w:rPr>
        <w:t>, i</w:t>
      </w:r>
      <w:r w:rsidRPr="0070389A">
        <w:rPr>
          <w:rFonts w:ascii="Tahoma" w:hAnsi="Tahoma" w:cs="Tahoma"/>
          <w:kern w:val="0"/>
          <w:sz w:val="20"/>
          <w:szCs w:val="20"/>
        </w:rPr>
        <w:t>scritta al Registro</w:t>
      </w:r>
      <w:r>
        <w:rPr>
          <w:rFonts w:ascii="Tahoma" w:hAnsi="Tahoma" w:cs="Tahoma"/>
          <w:kern w:val="0"/>
          <w:sz w:val="20"/>
          <w:szCs w:val="20"/>
        </w:rPr>
        <w:t xml:space="preserve"> delle</w:t>
      </w:r>
      <w:r w:rsidRPr="0070389A">
        <w:rPr>
          <w:rFonts w:ascii="Tahoma" w:hAnsi="Tahoma" w:cs="Tahoma"/>
          <w:kern w:val="0"/>
          <w:sz w:val="20"/>
          <w:szCs w:val="20"/>
        </w:rPr>
        <w:t xml:space="preserve"> </w:t>
      </w:r>
      <w:r>
        <w:rPr>
          <w:rFonts w:ascii="Tahoma" w:hAnsi="Tahoma" w:cs="Tahoma"/>
          <w:kern w:val="0"/>
          <w:sz w:val="20"/>
          <w:szCs w:val="20"/>
        </w:rPr>
        <w:t>Società</w:t>
      </w:r>
      <w:r w:rsidRPr="0070389A">
        <w:rPr>
          <w:rFonts w:ascii="Tahoma" w:hAnsi="Tahoma" w:cs="Tahoma"/>
          <w:kern w:val="0"/>
          <w:sz w:val="20"/>
          <w:szCs w:val="20"/>
        </w:rPr>
        <w:t xml:space="preserve"> </w:t>
      </w:r>
      <w:r>
        <w:rPr>
          <w:rFonts w:ascii="Tahoma" w:hAnsi="Tahoma" w:cs="Tahoma"/>
          <w:kern w:val="0"/>
          <w:sz w:val="20"/>
          <w:szCs w:val="20"/>
        </w:rPr>
        <w:t xml:space="preserve">della Repubblica di San Marino </w:t>
      </w:r>
      <w:r w:rsidRPr="0070389A">
        <w:rPr>
          <w:rFonts w:ascii="Tahoma" w:hAnsi="Tahoma" w:cs="Tahoma"/>
          <w:kern w:val="0"/>
          <w:sz w:val="20"/>
          <w:szCs w:val="20"/>
        </w:rPr>
        <w:t>al nr. 9748</w:t>
      </w:r>
      <w:r>
        <w:rPr>
          <w:rFonts w:ascii="Tahoma" w:hAnsi="Tahoma" w:cs="Tahoma"/>
          <w:kern w:val="0"/>
          <w:sz w:val="20"/>
          <w:szCs w:val="20"/>
        </w:rPr>
        <w:t>;</w:t>
      </w:r>
      <w:r w:rsidRPr="00851037">
        <w:rPr>
          <w:rFonts w:ascii="Tahoma" w:hAnsi="Tahoma" w:cs="Tahoma"/>
          <w:kern w:val="0"/>
          <w:sz w:val="20"/>
          <w:szCs w:val="20"/>
        </w:rPr>
        <w:t xml:space="preserve"> l'indirizzo </w:t>
      </w:r>
      <w:proofErr w:type="gramStart"/>
      <w:r>
        <w:rPr>
          <w:rFonts w:ascii="Tahoma" w:hAnsi="Tahoma" w:cs="Tahoma"/>
          <w:kern w:val="0"/>
          <w:sz w:val="20"/>
          <w:szCs w:val="20"/>
        </w:rPr>
        <w:t>e</w:t>
      </w:r>
      <w:r w:rsidRPr="00851037">
        <w:rPr>
          <w:rFonts w:ascii="Tahoma" w:hAnsi="Tahoma" w:cs="Tahoma"/>
          <w:kern w:val="0"/>
          <w:sz w:val="20"/>
          <w:szCs w:val="20"/>
        </w:rPr>
        <w:t>mail</w:t>
      </w:r>
      <w:proofErr w:type="gramEnd"/>
      <w:r>
        <w:rPr>
          <w:rFonts w:ascii="Tahoma" w:hAnsi="Tahoma" w:cs="Tahoma"/>
          <w:kern w:val="0"/>
          <w:sz w:val="20"/>
          <w:szCs w:val="20"/>
        </w:rPr>
        <w:t xml:space="preserve"> della Società </w:t>
      </w:r>
      <w:r w:rsidRPr="00110B86">
        <w:rPr>
          <w:rFonts w:ascii="Tahoma" w:hAnsi="Tahoma" w:cs="Tahoma"/>
          <w:kern w:val="0"/>
          <w:sz w:val="20"/>
          <w:szCs w:val="20"/>
        </w:rPr>
        <w:t xml:space="preserve">è </w:t>
      </w:r>
      <w:bookmarkStart w:id="23" w:name="_Hlk219884327"/>
      <w:r>
        <w:fldChar w:fldCharType="begin"/>
      </w:r>
      <w:r>
        <w:instrText>HYPERLINK "mailto:welcome@protecto.digital"</w:instrText>
      </w:r>
      <w:r>
        <w:fldChar w:fldCharType="separate"/>
      </w:r>
      <w:r w:rsidRPr="00110B86">
        <w:rPr>
          <w:rStyle w:val="Collegamentoipertestuale"/>
          <w:rFonts w:ascii="Tahoma" w:hAnsi="Tahoma" w:cs="Tahoma"/>
          <w:kern w:val="0"/>
          <w:sz w:val="20"/>
          <w:szCs w:val="20"/>
          <w:u w:val="none"/>
        </w:rPr>
        <w:t>welcome@protecto.digital</w:t>
      </w:r>
      <w:r>
        <w:fldChar w:fldCharType="end"/>
      </w:r>
      <w:bookmarkEnd w:id="23"/>
      <w:r w:rsidRPr="00110B86">
        <w:rPr>
          <w:rFonts w:ascii="Tahoma" w:hAnsi="Tahoma" w:cs="Tahoma"/>
          <w:kern w:val="0"/>
          <w:sz w:val="20"/>
          <w:szCs w:val="20"/>
        </w:rPr>
        <w:t xml:space="preserve"> ed</w:t>
      </w:r>
      <w:r>
        <w:rPr>
          <w:rFonts w:ascii="Tahoma" w:hAnsi="Tahoma" w:cs="Tahoma"/>
          <w:kern w:val="0"/>
          <w:sz w:val="20"/>
          <w:szCs w:val="20"/>
        </w:rPr>
        <w:t xml:space="preserve"> il numero di telefono è il seguente </w:t>
      </w:r>
      <w:bookmarkStart w:id="24" w:name="_Hlk219884556"/>
      <w:r w:rsidRPr="005E329D">
        <w:rPr>
          <w:rFonts w:ascii="Tahoma" w:hAnsi="Tahoma" w:cs="Tahoma"/>
          <w:kern w:val="0"/>
          <w:sz w:val="20"/>
          <w:szCs w:val="20"/>
        </w:rPr>
        <w:t>+39 3316622010</w:t>
      </w:r>
      <w:bookmarkEnd w:id="24"/>
      <w:r>
        <w:rPr>
          <w:rFonts w:ascii="Tahoma" w:hAnsi="Tahoma" w:cs="Tahoma"/>
          <w:kern w:val="0"/>
          <w:sz w:val="20"/>
          <w:szCs w:val="20"/>
        </w:rPr>
        <w:t>;</w:t>
      </w:r>
    </w:p>
    <w:p w14:paraId="798732C2" w14:textId="01AE4737" w:rsidR="003334BC" w:rsidRPr="00851037" w:rsidRDefault="003334BC" w:rsidP="003334BC">
      <w:pPr>
        <w:spacing w:after="0" w:line="320" w:lineRule="atLeast"/>
        <w:jc w:val="both"/>
        <w:rPr>
          <w:rFonts w:ascii="Tahoma" w:hAnsi="Tahoma" w:cs="Tahoma"/>
          <w:kern w:val="0"/>
          <w:sz w:val="20"/>
          <w:szCs w:val="20"/>
        </w:rPr>
      </w:pPr>
      <w:r w:rsidRPr="00851037">
        <w:rPr>
          <w:rFonts w:ascii="Tahoma" w:hAnsi="Tahoma" w:cs="Tahoma"/>
          <w:kern w:val="0"/>
          <w:sz w:val="20"/>
          <w:szCs w:val="20"/>
        </w:rPr>
        <w:t>d</w:t>
      </w:r>
      <w:r w:rsidRPr="00DE1A02">
        <w:rPr>
          <w:rFonts w:ascii="Tahoma" w:hAnsi="Tahoma" w:cs="Tahoma"/>
          <w:kern w:val="0"/>
          <w:sz w:val="20"/>
          <w:szCs w:val="20"/>
        </w:rPr>
        <w:t>) il Cliente potrà indirizzare eventuali reclami alla Società o chiedere informazioni sui servizi forniti</w:t>
      </w:r>
      <w:r>
        <w:rPr>
          <w:rFonts w:ascii="Tahoma" w:hAnsi="Tahoma" w:cs="Tahoma"/>
          <w:kern w:val="0"/>
          <w:sz w:val="20"/>
          <w:szCs w:val="20"/>
        </w:rPr>
        <w:t xml:space="preserve"> attraverso l’apposita sezione “Contattaci” presente sull’App e sul sito web al seguente link</w:t>
      </w:r>
      <w:r w:rsidR="005E77E8">
        <w:rPr>
          <w:rFonts w:ascii="Tahoma" w:hAnsi="Tahoma" w:cs="Tahoma"/>
          <w:kern w:val="0"/>
          <w:sz w:val="20"/>
          <w:szCs w:val="20"/>
        </w:rPr>
        <w:t xml:space="preserve">: </w:t>
      </w:r>
      <w:hyperlink r:id="rId10" w:history="1">
        <w:r w:rsidR="005E77E8" w:rsidRPr="00E22EF8">
          <w:rPr>
            <w:rStyle w:val="Collegamentoipertestuale"/>
            <w:rFonts w:ascii="Tahoma" w:hAnsi="Tahoma" w:cs="Tahoma"/>
            <w:kern w:val="0"/>
            <w:sz w:val="20"/>
            <w:szCs w:val="20"/>
          </w:rPr>
          <w:t>https://protecto.digital/support-request/contact-us-view/</w:t>
        </w:r>
      </w:hyperlink>
      <w:r w:rsidR="005E77E8">
        <w:rPr>
          <w:rFonts w:ascii="Tahoma" w:hAnsi="Tahoma" w:cs="Tahoma"/>
          <w:kern w:val="0"/>
          <w:sz w:val="20"/>
          <w:szCs w:val="20"/>
        </w:rPr>
        <w:t xml:space="preserve"> </w:t>
      </w:r>
      <w:r>
        <w:rPr>
          <w:rFonts w:ascii="Tahoma" w:hAnsi="Tahoma" w:cs="Tahoma"/>
          <w:kern w:val="0"/>
          <w:sz w:val="20"/>
          <w:szCs w:val="20"/>
        </w:rPr>
        <w:t>nonché a mezzo email al seguente indirizzo:</w:t>
      </w:r>
      <w:r>
        <w:rPr>
          <w:rFonts w:ascii="Tahoma" w:hAnsi="Tahoma" w:cs="Tahoma"/>
          <w:sz w:val="20"/>
          <w:szCs w:val="20"/>
        </w:rPr>
        <w:t xml:space="preserve"> </w:t>
      </w:r>
      <w:r w:rsidR="005E77E8">
        <w:rPr>
          <w:rFonts w:ascii="Tahoma" w:hAnsi="Tahoma" w:cs="Tahoma"/>
          <w:kern w:val="0"/>
          <w:sz w:val="20"/>
          <w:szCs w:val="20"/>
        </w:rPr>
        <w:t>info@protecto.digital;</w:t>
      </w:r>
      <w:r>
        <w:rPr>
          <w:rFonts w:ascii="Tahoma" w:hAnsi="Tahoma" w:cs="Tahoma"/>
          <w:kern w:val="0"/>
          <w:sz w:val="20"/>
          <w:szCs w:val="20"/>
        </w:rPr>
        <w:t xml:space="preserve"> inoltre, tramite</w:t>
      </w:r>
      <w:r w:rsidRPr="00CF4BE6">
        <w:rPr>
          <w:rFonts w:ascii="Tahoma" w:hAnsi="Tahoma" w:cs="Tahoma"/>
          <w:kern w:val="0"/>
          <w:sz w:val="20"/>
          <w:szCs w:val="20"/>
        </w:rPr>
        <w:t xml:space="preserve"> whatsapp </w:t>
      </w:r>
      <w:r>
        <w:rPr>
          <w:rFonts w:ascii="Tahoma" w:hAnsi="Tahoma" w:cs="Tahoma"/>
          <w:kern w:val="0"/>
          <w:sz w:val="20"/>
          <w:szCs w:val="20"/>
        </w:rPr>
        <w:t>al</w:t>
      </w:r>
      <w:r w:rsidRPr="00CF4BE6">
        <w:rPr>
          <w:rFonts w:ascii="Tahoma" w:hAnsi="Tahoma" w:cs="Tahoma"/>
          <w:kern w:val="0"/>
          <w:sz w:val="20"/>
          <w:szCs w:val="20"/>
        </w:rPr>
        <w:t xml:space="preserve"> numero +39 331 6622010 </w:t>
      </w:r>
      <w:r w:rsidRPr="00722FBF">
        <w:rPr>
          <w:rFonts w:ascii="Tahoma" w:hAnsi="Tahoma" w:cs="Tahoma"/>
          <w:kern w:val="0"/>
          <w:sz w:val="20"/>
          <w:szCs w:val="20"/>
        </w:rPr>
        <w:t>è possibile contattare un assistente virtuale</w:t>
      </w:r>
      <w:r>
        <w:rPr>
          <w:rFonts w:ascii="Tahoma" w:hAnsi="Tahoma" w:cs="Tahoma"/>
          <w:kern w:val="0"/>
          <w:sz w:val="20"/>
          <w:szCs w:val="20"/>
        </w:rPr>
        <w:t xml:space="preserve"> </w:t>
      </w:r>
      <w:r w:rsidRPr="00CF4BE6">
        <w:rPr>
          <w:rFonts w:ascii="Tahoma" w:hAnsi="Tahoma" w:cs="Tahoma"/>
          <w:kern w:val="0"/>
          <w:sz w:val="20"/>
          <w:szCs w:val="20"/>
        </w:rPr>
        <w:t>che risponde</w:t>
      </w:r>
      <w:r>
        <w:rPr>
          <w:rFonts w:ascii="Tahoma" w:hAnsi="Tahoma" w:cs="Tahoma"/>
          <w:kern w:val="0"/>
          <w:sz w:val="20"/>
          <w:szCs w:val="20"/>
        </w:rPr>
        <w:t>rà</w:t>
      </w:r>
      <w:r w:rsidRPr="00CF4BE6">
        <w:rPr>
          <w:rFonts w:ascii="Tahoma" w:hAnsi="Tahoma" w:cs="Tahoma"/>
          <w:kern w:val="0"/>
          <w:sz w:val="20"/>
          <w:szCs w:val="20"/>
        </w:rPr>
        <w:t xml:space="preserve"> alle domande dei clienti</w:t>
      </w:r>
      <w:r>
        <w:rPr>
          <w:rFonts w:ascii="Tahoma" w:hAnsi="Tahoma" w:cs="Tahoma"/>
          <w:kern w:val="0"/>
          <w:sz w:val="20"/>
          <w:szCs w:val="20"/>
        </w:rPr>
        <w:t>;</w:t>
      </w:r>
    </w:p>
    <w:p w14:paraId="52B338EF" w14:textId="77777777" w:rsidR="003334BC" w:rsidRPr="00851037" w:rsidRDefault="003334BC" w:rsidP="003334BC">
      <w:pPr>
        <w:spacing w:after="0" w:line="320" w:lineRule="atLeast"/>
        <w:jc w:val="both"/>
        <w:rPr>
          <w:rFonts w:ascii="Tahoma" w:hAnsi="Tahoma" w:cs="Tahoma"/>
          <w:kern w:val="0"/>
          <w:sz w:val="20"/>
          <w:szCs w:val="20"/>
        </w:rPr>
      </w:pPr>
      <w:r w:rsidRPr="00851037">
        <w:rPr>
          <w:rFonts w:ascii="Tahoma" w:hAnsi="Tahoma" w:cs="Tahoma"/>
          <w:kern w:val="0"/>
          <w:sz w:val="20"/>
          <w:szCs w:val="20"/>
        </w:rPr>
        <w:t>e) le modalità di calcolo del prezzo totale dei Servizi, nonché le modalità di pagamento, sono indicate all’articolo 4 delle presenti Condizioni</w:t>
      </w:r>
      <w:r>
        <w:rPr>
          <w:rFonts w:ascii="Tahoma" w:hAnsi="Tahoma" w:cs="Tahoma"/>
          <w:kern w:val="0"/>
          <w:sz w:val="20"/>
          <w:szCs w:val="20"/>
        </w:rPr>
        <w:t xml:space="preserve"> Generali;</w:t>
      </w:r>
    </w:p>
    <w:p w14:paraId="409BF76D" w14:textId="77777777" w:rsidR="003334BC" w:rsidRPr="005124CA" w:rsidRDefault="003334BC" w:rsidP="003334BC">
      <w:pPr>
        <w:spacing w:after="0" w:line="320" w:lineRule="atLeast"/>
        <w:jc w:val="both"/>
        <w:rPr>
          <w:rFonts w:ascii="Tahoma" w:hAnsi="Tahoma" w:cs="Tahoma"/>
          <w:kern w:val="0"/>
          <w:sz w:val="20"/>
          <w:szCs w:val="20"/>
        </w:rPr>
      </w:pPr>
      <w:r w:rsidRPr="00851037">
        <w:rPr>
          <w:rFonts w:ascii="Tahoma" w:hAnsi="Tahoma" w:cs="Tahoma"/>
          <w:kern w:val="0"/>
          <w:sz w:val="20"/>
          <w:szCs w:val="20"/>
        </w:rPr>
        <w:t>f) l</w:t>
      </w:r>
      <w:r w:rsidRPr="00FC13C6">
        <w:rPr>
          <w:rFonts w:ascii="Tahoma" w:hAnsi="Tahoma" w:cs="Tahoma"/>
          <w:kern w:val="0"/>
          <w:sz w:val="20"/>
          <w:szCs w:val="20"/>
        </w:rPr>
        <w:t>a Società</w:t>
      </w:r>
      <w:r w:rsidRPr="00851037">
        <w:rPr>
          <w:rFonts w:ascii="Tahoma" w:hAnsi="Tahoma" w:cs="Tahoma"/>
          <w:kern w:val="0"/>
          <w:sz w:val="20"/>
          <w:szCs w:val="20"/>
        </w:rPr>
        <w:t xml:space="preserve"> si impegna a prestare i Servizi a partire dal momento </w:t>
      </w:r>
      <w:r w:rsidRPr="00FC13C6">
        <w:rPr>
          <w:rFonts w:ascii="Tahoma" w:hAnsi="Tahoma" w:cs="Tahoma"/>
          <w:kern w:val="0"/>
          <w:sz w:val="20"/>
          <w:szCs w:val="20"/>
        </w:rPr>
        <w:t xml:space="preserve">dell’accettazione delle Condizioni Generali e </w:t>
      </w:r>
      <w:r w:rsidRPr="005124CA">
        <w:rPr>
          <w:rFonts w:ascii="Tahoma" w:hAnsi="Tahoma" w:cs="Tahoma"/>
          <w:kern w:val="0"/>
          <w:sz w:val="20"/>
          <w:szCs w:val="20"/>
        </w:rPr>
        <w:t>della creazione dell’Account del Cliente;</w:t>
      </w:r>
    </w:p>
    <w:p w14:paraId="3A6FD8D4" w14:textId="77777777" w:rsidR="003334BC" w:rsidRPr="00FC13C6" w:rsidRDefault="003334BC" w:rsidP="003334BC">
      <w:pPr>
        <w:spacing w:after="0" w:line="320" w:lineRule="atLeast"/>
        <w:jc w:val="both"/>
        <w:rPr>
          <w:rFonts w:ascii="Tahoma" w:hAnsi="Tahoma" w:cs="Tahoma"/>
          <w:kern w:val="0"/>
          <w:sz w:val="20"/>
          <w:szCs w:val="20"/>
        </w:rPr>
      </w:pPr>
      <w:r w:rsidRPr="005124CA">
        <w:rPr>
          <w:rFonts w:ascii="Tahoma" w:hAnsi="Tahoma" w:cs="Tahoma"/>
          <w:kern w:val="0"/>
          <w:sz w:val="20"/>
          <w:szCs w:val="20"/>
        </w:rPr>
        <w:t xml:space="preserve">g) le condizioni, i termini e le procedure per esercitare il diritto di recesso </w:t>
      </w:r>
      <w:bookmarkStart w:id="25" w:name="_Hlk215479972"/>
      <w:r w:rsidRPr="005124CA">
        <w:rPr>
          <w:rFonts w:ascii="Tahoma" w:hAnsi="Tahoma" w:cs="Tahoma"/>
          <w:kern w:val="0"/>
          <w:sz w:val="20"/>
          <w:szCs w:val="20"/>
        </w:rPr>
        <w:t>sono disciplinate dall'art. 6</w:t>
      </w:r>
      <w:r>
        <w:rPr>
          <w:rFonts w:ascii="Tahoma" w:hAnsi="Tahoma" w:cs="Tahoma"/>
          <w:kern w:val="0"/>
          <w:sz w:val="20"/>
          <w:szCs w:val="20"/>
        </w:rPr>
        <w:t xml:space="preserve"> e dagli artt. </w:t>
      </w:r>
      <w:r w:rsidRPr="005124CA">
        <w:rPr>
          <w:rFonts w:ascii="Tahoma" w:hAnsi="Tahoma" w:cs="Tahoma"/>
          <w:kern w:val="0"/>
          <w:sz w:val="20"/>
          <w:szCs w:val="20"/>
        </w:rPr>
        <w:t>8.3-8.4 delle presenti Condizioni Generali;</w:t>
      </w:r>
    </w:p>
    <w:bookmarkEnd w:id="25"/>
    <w:p w14:paraId="6FDE1AC0" w14:textId="77777777" w:rsidR="003334BC" w:rsidRPr="00851037" w:rsidRDefault="003334BC" w:rsidP="003334BC">
      <w:pPr>
        <w:spacing w:after="0" w:line="320" w:lineRule="atLeast"/>
        <w:jc w:val="both"/>
        <w:rPr>
          <w:rFonts w:ascii="Tahoma" w:eastAsia="Times New Roman" w:hAnsi="Tahoma" w:cs="Tahoma"/>
          <w:color w:val="19191A"/>
          <w:kern w:val="0"/>
          <w:sz w:val="20"/>
          <w:szCs w:val="20"/>
          <w:bdr w:val="none" w:sz="0" w:space="0" w:color="auto"/>
        </w:rPr>
      </w:pPr>
      <w:r w:rsidRPr="00FC13C6">
        <w:rPr>
          <w:rFonts w:ascii="Tahoma" w:hAnsi="Tahoma" w:cs="Tahoma"/>
          <w:kern w:val="0"/>
          <w:sz w:val="20"/>
          <w:szCs w:val="20"/>
        </w:rPr>
        <w:t>h) un promemoria dell'esistenza della garanzia legale di conformità per servizi digitali</w:t>
      </w:r>
      <w:r w:rsidRPr="00FC13C6">
        <w:rPr>
          <w:rFonts w:ascii="Tahoma" w:eastAsia="Times New Roman" w:hAnsi="Tahoma" w:cs="Tahoma"/>
          <w:color w:val="19191A"/>
          <w:kern w:val="0"/>
          <w:sz w:val="20"/>
          <w:szCs w:val="20"/>
          <w:bdr w:val="none" w:sz="0" w:space="0" w:color="auto"/>
        </w:rPr>
        <w:t xml:space="preserve"> prevista dagli articoli 135-septies e s</w:t>
      </w:r>
      <w:r>
        <w:rPr>
          <w:rFonts w:ascii="Tahoma" w:eastAsia="Times New Roman" w:hAnsi="Tahoma" w:cs="Tahoma"/>
          <w:color w:val="19191A"/>
          <w:kern w:val="0"/>
          <w:sz w:val="20"/>
          <w:szCs w:val="20"/>
          <w:bdr w:val="none" w:sz="0" w:space="0" w:color="auto"/>
        </w:rPr>
        <w:t>s.</w:t>
      </w:r>
      <w:r w:rsidRPr="00FC13C6">
        <w:rPr>
          <w:rFonts w:ascii="Tahoma" w:eastAsia="Times New Roman" w:hAnsi="Tahoma" w:cs="Tahoma"/>
          <w:color w:val="19191A"/>
          <w:kern w:val="0"/>
          <w:sz w:val="20"/>
          <w:szCs w:val="20"/>
          <w:bdr w:val="none" w:sz="0" w:space="0" w:color="auto"/>
        </w:rPr>
        <w:t xml:space="preserve"> del Codice del Consumo</w:t>
      </w:r>
      <w:r>
        <w:rPr>
          <w:rFonts w:ascii="Tahoma" w:eastAsia="Times New Roman" w:hAnsi="Tahoma" w:cs="Tahoma"/>
          <w:color w:val="19191A"/>
          <w:kern w:val="0"/>
          <w:sz w:val="20"/>
          <w:szCs w:val="20"/>
          <w:bdr w:val="none" w:sz="0" w:space="0" w:color="auto"/>
        </w:rPr>
        <w:t xml:space="preserve"> è contenuta nell’art. 10.2 delle presenti Condizioni Generali;</w:t>
      </w:r>
    </w:p>
    <w:p w14:paraId="36B51A82" w14:textId="77777777" w:rsidR="003334BC" w:rsidRPr="00851037" w:rsidRDefault="003334BC" w:rsidP="003334BC">
      <w:pPr>
        <w:spacing w:after="0" w:line="320" w:lineRule="atLeast"/>
        <w:jc w:val="both"/>
        <w:rPr>
          <w:rFonts w:ascii="Tahoma" w:hAnsi="Tahoma" w:cs="Tahoma"/>
          <w:kern w:val="0"/>
          <w:sz w:val="20"/>
          <w:szCs w:val="20"/>
        </w:rPr>
      </w:pPr>
      <w:r w:rsidRPr="00FC13C6">
        <w:rPr>
          <w:rFonts w:ascii="Tahoma" w:hAnsi="Tahoma" w:cs="Tahoma"/>
          <w:kern w:val="0"/>
          <w:sz w:val="20"/>
          <w:szCs w:val="20"/>
        </w:rPr>
        <w:t>i</w:t>
      </w:r>
      <w:r w:rsidRPr="00851037">
        <w:rPr>
          <w:rFonts w:ascii="Tahoma" w:hAnsi="Tahoma" w:cs="Tahoma"/>
          <w:kern w:val="0"/>
          <w:sz w:val="20"/>
          <w:szCs w:val="20"/>
        </w:rPr>
        <w:t xml:space="preserve">) il </w:t>
      </w:r>
      <w:r w:rsidRPr="00FC13C6">
        <w:rPr>
          <w:rFonts w:ascii="Tahoma" w:hAnsi="Tahoma" w:cs="Tahoma"/>
          <w:kern w:val="0"/>
          <w:sz w:val="20"/>
          <w:szCs w:val="20"/>
        </w:rPr>
        <w:t>C</w:t>
      </w:r>
      <w:r w:rsidRPr="00851037">
        <w:rPr>
          <w:rFonts w:ascii="Tahoma" w:hAnsi="Tahoma" w:cs="Tahoma"/>
          <w:kern w:val="0"/>
          <w:sz w:val="20"/>
          <w:szCs w:val="20"/>
        </w:rPr>
        <w:t xml:space="preserve">ontratto è a </w:t>
      </w:r>
      <w:r w:rsidRPr="00FC13C6">
        <w:rPr>
          <w:rFonts w:ascii="Tahoma" w:hAnsi="Tahoma" w:cs="Tahoma"/>
          <w:kern w:val="0"/>
          <w:sz w:val="20"/>
          <w:szCs w:val="20"/>
        </w:rPr>
        <w:t xml:space="preserve">rinnovo automatico; le condizioni per recedere dal contratto </w:t>
      </w:r>
      <w:r w:rsidRPr="00851037">
        <w:rPr>
          <w:rFonts w:ascii="Tahoma" w:hAnsi="Tahoma" w:cs="Tahoma"/>
          <w:kern w:val="0"/>
          <w:sz w:val="20"/>
          <w:szCs w:val="20"/>
        </w:rPr>
        <w:t xml:space="preserve">sono disciplinate dall'articolo </w:t>
      </w:r>
      <w:r w:rsidRPr="00FC13C6">
        <w:rPr>
          <w:rFonts w:ascii="Tahoma" w:hAnsi="Tahoma" w:cs="Tahoma"/>
          <w:kern w:val="0"/>
          <w:sz w:val="20"/>
          <w:szCs w:val="20"/>
        </w:rPr>
        <w:t>6</w:t>
      </w:r>
      <w:r w:rsidRPr="00851037">
        <w:rPr>
          <w:rFonts w:ascii="Tahoma" w:hAnsi="Tahoma" w:cs="Tahoma"/>
          <w:kern w:val="0"/>
          <w:sz w:val="20"/>
          <w:szCs w:val="20"/>
        </w:rPr>
        <w:t xml:space="preserve"> </w:t>
      </w:r>
      <w:r>
        <w:rPr>
          <w:rFonts w:ascii="Tahoma" w:hAnsi="Tahoma" w:cs="Tahoma"/>
          <w:kern w:val="0"/>
          <w:sz w:val="20"/>
          <w:szCs w:val="20"/>
        </w:rPr>
        <w:t xml:space="preserve">e dall’articolo 8.3 </w:t>
      </w:r>
      <w:r w:rsidRPr="00851037">
        <w:rPr>
          <w:rFonts w:ascii="Tahoma" w:hAnsi="Tahoma" w:cs="Tahoma"/>
          <w:kern w:val="0"/>
          <w:sz w:val="20"/>
          <w:szCs w:val="20"/>
        </w:rPr>
        <w:t>delle presenti Condizioni</w:t>
      </w:r>
      <w:r>
        <w:rPr>
          <w:rFonts w:ascii="Tahoma" w:hAnsi="Tahoma" w:cs="Tahoma"/>
          <w:kern w:val="0"/>
          <w:sz w:val="20"/>
          <w:szCs w:val="20"/>
        </w:rPr>
        <w:t xml:space="preserve"> Generali;</w:t>
      </w:r>
    </w:p>
    <w:p w14:paraId="5CC6B023" w14:textId="77777777" w:rsidR="003334BC" w:rsidRDefault="003334BC" w:rsidP="003334BC">
      <w:pPr>
        <w:spacing w:after="0" w:line="320" w:lineRule="atLeast"/>
        <w:jc w:val="both"/>
        <w:rPr>
          <w:rFonts w:ascii="Tahoma" w:hAnsi="Tahoma" w:cs="Tahoma"/>
          <w:kern w:val="0"/>
          <w:sz w:val="20"/>
          <w:szCs w:val="20"/>
        </w:rPr>
      </w:pPr>
      <w:r>
        <w:rPr>
          <w:rFonts w:ascii="Tahoma" w:hAnsi="Tahoma" w:cs="Tahoma"/>
          <w:kern w:val="0"/>
          <w:sz w:val="20"/>
          <w:szCs w:val="20"/>
        </w:rPr>
        <w:t>l</w:t>
      </w:r>
      <w:r w:rsidRPr="00851037">
        <w:rPr>
          <w:rFonts w:ascii="Tahoma" w:hAnsi="Tahoma" w:cs="Tahoma"/>
          <w:kern w:val="0"/>
          <w:sz w:val="20"/>
          <w:szCs w:val="20"/>
        </w:rPr>
        <w:t>) eventuali reclami da parte del Cliente saranno trattati dall</w:t>
      </w:r>
      <w:r>
        <w:rPr>
          <w:rFonts w:ascii="Tahoma" w:hAnsi="Tahoma" w:cs="Tahoma"/>
          <w:kern w:val="0"/>
          <w:sz w:val="20"/>
          <w:szCs w:val="20"/>
        </w:rPr>
        <w:t>a Società</w:t>
      </w:r>
      <w:r w:rsidRPr="00851037">
        <w:rPr>
          <w:rFonts w:ascii="Tahoma" w:hAnsi="Tahoma" w:cs="Tahoma"/>
          <w:kern w:val="0"/>
          <w:sz w:val="20"/>
          <w:szCs w:val="20"/>
        </w:rPr>
        <w:t xml:space="preserve"> </w:t>
      </w:r>
      <w:r w:rsidRPr="00FF0726">
        <w:rPr>
          <w:rFonts w:ascii="Tahoma" w:hAnsi="Tahoma" w:cs="Tahoma"/>
          <w:kern w:val="0"/>
          <w:sz w:val="20"/>
          <w:szCs w:val="20"/>
        </w:rPr>
        <w:t xml:space="preserve">con la massima sollecitudine </w:t>
      </w:r>
      <w:r>
        <w:rPr>
          <w:rFonts w:ascii="Tahoma" w:hAnsi="Tahoma" w:cs="Tahoma"/>
          <w:kern w:val="0"/>
          <w:sz w:val="20"/>
          <w:szCs w:val="20"/>
        </w:rPr>
        <w:t xml:space="preserve">e, comunque, </w:t>
      </w:r>
      <w:r w:rsidRPr="00851037">
        <w:rPr>
          <w:rFonts w:ascii="Tahoma" w:hAnsi="Tahoma" w:cs="Tahoma"/>
          <w:kern w:val="0"/>
          <w:sz w:val="20"/>
          <w:szCs w:val="20"/>
        </w:rPr>
        <w:t xml:space="preserve">entro e non </w:t>
      </w:r>
      <w:r w:rsidRPr="00122A66">
        <w:rPr>
          <w:rFonts w:ascii="Tahoma" w:hAnsi="Tahoma" w:cs="Tahoma"/>
          <w:kern w:val="0"/>
          <w:sz w:val="20"/>
          <w:szCs w:val="20"/>
        </w:rPr>
        <w:t>oltre due settimane dal ricevimento</w:t>
      </w:r>
      <w:r w:rsidRPr="00851037">
        <w:rPr>
          <w:rFonts w:ascii="Tahoma" w:hAnsi="Tahoma" w:cs="Tahoma"/>
          <w:kern w:val="0"/>
          <w:sz w:val="20"/>
          <w:szCs w:val="20"/>
        </w:rPr>
        <w:t xml:space="preserve"> degli stessi</w:t>
      </w:r>
      <w:r>
        <w:rPr>
          <w:rFonts w:ascii="Tahoma" w:hAnsi="Tahoma" w:cs="Tahoma"/>
          <w:kern w:val="0"/>
          <w:sz w:val="20"/>
          <w:szCs w:val="20"/>
        </w:rPr>
        <w:t xml:space="preserve">, </w:t>
      </w:r>
      <w:r w:rsidRPr="00FF0726">
        <w:rPr>
          <w:rFonts w:ascii="Tahoma" w:hAnsi="Tahoma" w:cs="Tahoma"/>
          <w:kern w:val="0"/>
          <w:sz w:val="20"/>
          <w:szCs w:val="20"/>
        </w:rPr>
        <w:t>al fine di trovare soluzioni adeguate</w:t>
      </w:r>
      <w:r>
        <w:rPr>
          <w:rFonts w:ascii="Tahoma" w:hAnsi="Tahoma" w:cs="Tahoma"/>
          <w:kern w:val="0"/>
          <w:sz w:val="20"/>
          <w:szCs w:val="20"/>
        </w:rPr>
        <w:t>.</w:t>
      </w:r>
    </w:p>
    <w:p w14:paraId="4D60106C" w14:textId="77777777" w:rsidR="003334BC" w:rsidRPr="00361893" w:rsidRDefault="003334BC" w:rsidP="003334BC">
      <w:pPr>
        <w:spacing w:after="0" w:line="320" w:lineRule="atLeast"/>
        <w:jc w:val="both"/>
        <w:rPr>
          <w:rFonts w:ascii="Tahoma" w:hAnsi="Tahoma" w:cs="Tahoma"/>
          <w:b/>
          <w:bCs/>
          <w:color w:val="C00000"/>
          <w:kern w:val="0"/>
          <w:sz w:val="20"/>
          <w:szCs w:val="20"/>
        </w:rPr>
      </w:pPr>
    </w:p>
    <w:p w14:paraId="7962D3AD" w14:textId="77777777" w:rsidR="003334BC" w:rsidRPr="00E601E4" w:rsidRDefault="003334BC" w:rsidP="003334BC">
      <w:pPr>
        <w:spacing w:after="0" w:line="320" w:lineRule="atLeast"/>
        <w:jc w:val="both"/>
        <w:rPr>
          <w:rFonts w:ascii="Tahoma" w:eastAsia="Tahoma" w:hAnsi="Tahoma" w:cs="Tahoma"/>
          <w:sz w:val="20"/>
          <w:szCs w:val="20"/>
        </w:rPr>
      </w:pPr>
      <w:r w:rsidRPr="00E601E4">
        <w:rPr>
          <w:rFonts w:ascii="Tahoma" w:hAnsi="Tahoma" w:cs="Tahoma"/>
          <w:b/>
          <w:bCs/>
          <w:kern w:val="0"/>
          <w:sz w:val="20"/>
          <w:szCs w:val="20"/>
        </w:rPr>
        <w:lastRenderedPageBreak/>
        <w:t>1</w:t>
      </w:r>
      <w:r>
        <w:rPr>
          <w:rFonts w:ascii="Tahoma" w:hAnsi="Tahoma" w:cs="Tahoma"/>
          <w:b/>
          <w:bCs/>
          <w:kern w:val="0"/>
          <w:sz w:val="20"/>
          <w:szCs w:val="20"/>
        </w:rPr>
        <w:t>5</w:t>
      </w:r>
      <w:r w:rsidRPr="00E601E4">
        <w:rPr>
          <w:rFonts w:ascii="Tahoma" w:hAnsi="Tahoma" w:cs="Tahoma"/>
          <w:b/>
          <w:bCs/>
          <w:kern w:val="0"/>
          <w:sz w:val="20"/>
          <w:szCs w:val="20"/>
        </w:rPr>
        <w:t>. - Legge applicabile e Foro competente</w:t>
      </w:r>
    </w:p>
    <w:p w14:paraId="5F5F88E2" w14:textId="77777777" w:rsidR="003334BC" w:rsidRPr="00E601E4" w:rsidRDefault="003334BC" w:rsidP="003334BC">
      <w:pPr>
        <w:spacing w:after="0" w:line="320" w:lineRule="atLeast"/>
        <w:jc w:val="both"/>
        <w:rPr>
          <w:rFonts w:ascii="Tahoma" w:eastAsia="Tahoma" w:hAnsi="Tahoma" w:cs="Tahoma"/>
          <w:kern w:val="0"/>
          <w:sz w:val="20"/>
          <w:szCs w:val="20"/>
        </w:rPr>
      </w:pPr>
      <w:r w:rsidRPr="00E601E4">
        <w:rPr>
          <w:rFonts w:ascii="Tahoma" w:hAnsi="Tahoma" w:cs="Tahoma"/>
          <w:kern w:val="0"/>
          <w:sz w:val="20"/>
          <w:szCs w:val="20"/>
        </w:rPr>
        <w:t>Le presenti Condizioni Generali ed il Contratto sono regolati dalla Legge Italiana.</w:t>
      </w:r>
    </w:p>
    <w:p w14:paraId="6F133BA9" w14:textId="77777777" w:rsidR="003334BC" w:rsidRPr="00E50F2B" w:rsidRDefault="003334BC" w:rsidP="003334BC">
      <w:pPr>
        <w:spacing w:after="0" w:line="320" w:lineRule="atLeast"/>
        <w:jc w:val="both"/>
        <w:rPr>
          <w:rFonts w:ascii="Tahoma" w:eastAsia="Tahoma" w:hAnsi="Tahoma" w:cs="Tahoma"/>
          <w:color w:val="EE0000"/>
          <w:kern w:val="0"/>
          <w:sz w:val="20"/>
          <w:szCs w:val="20"/>
        </w:rPr>
      </w:pPr>
      <w:r w:rsidRPr="00E601E4">
        <w:rPr>
          <w:rFonts w:ascii="Tahoma" w:hAnsi="Tahoma" w:cs="Tahoma"/>
          <w:kern w:val="0"/>
          <w:sz w:val="20"/>
          <w:szCs w:val="20"/>
        </w:rPr>
        <w:t xml:space="preserve">Per qualsiasi controversia che dovesse sorgere in relazione all’App, ai Servizi, alle Condizioni Generali e/o all’interpretazione, esecuzione e/o risoluzione del Contratto sarà esclusivamente competente </w:t>
      </w:r>
      <w:r w:rsidRPr="00E601E4">
        <w:rPr>
          <w:rFonts w:ascii="Tahoma" w:eastAsia="Tahoma" w:hAnsi="Tahoma" w:cs="Tahoma"/>
          <w:kern w:val="0"/>
          <w:sz w:val="20"/>
          <w:szCs w:val="20"/>
        </w:rPr>
        <w:t>il Foro del luogo in cui il Cliente ha la propria residenza o domicilio</w:t>
      </w:r>
      <w:r w:rsidRPr="00F55B03">
        <w:rPr>
          <w:rFonts w:ascii="Tahoma" w:eastAsia="Tahoma" w:hAnsi="Tahoma" w:cs="Tahoma"/>
          <w:kern w:val="0"/>
          <w:sz w:val="20"/>
          <w:szCs w:val="20"/>
        </w:rPr>
        <w:t xml:space="preserve">, se </w:t>
      </w:r>
      <w:r w:rsidRPr="00FF7E66">
        <w:rPr>
          <w:rFonts w:ascii="Tahoma" w:eastAsia="Tahoma" w:hAnsi="Tahoma" w:cs="Tahoma"/>
          <w:color w:val="auto"/>
          <w:kern w:val="0"/>
          <w:sz w:val="20"/>
          <w:szCs w:val="20"/>
        </w:rPr>
        <w:t xml:space="preserve">ubicati in uno Stato membro dell’Unione Europea.  Negli altri casi, sarà competente in via esclusiva il Giudice Italiano territorialmente individuato nel Tribunale di Padova. </w:t>
      </w:r>
    </w:p>
    <w:p w14:paraId="4FE4C25F" w14:textId="77777777" w:rsidR="003334BC" w:rsidRDefault="003334BC" w:rsidP="003334BC">
      <w:pPr>
        <w:spacing w:after="0" w:line="320" w:lineRule="atLeast"/>
        <w:jc w:val="both"/>
        <w:rPr>
          <w:rFonts w:ascii="Tahoma" w:eastAsia="Tahoma" w:hAnsi="Tahoma" w:cs="Tahoma"/>
          <w:sz w:val="20"/>
          <w:szCs w:val="20"/>
        </w:rPr>
      </w:pPr>
    </w:p>
    <w:p w14:paraId="48203680" w14:textId="77777777" w:rsidR="003334BC" w:rsidRPr="001A0634" w:rsidRDefault="003334BC" w:rsidP="003334BC">
      <w:pPr>
        <w:spacing w:after="0" w:line="320" w:lineRule="atLeast"/>
        <w:jc w:val="both"/>
        <w:rPr>
          <w:rFonts w:ascii="Tahoma" w:eastAsia="Tahoma" w:hAnsi="Tahoma" w:cs="Tahoma"/>
          <w:b/>
          <w:bCs/>
          <w:color w:val="auto"/>
          <w:sz w:val="20"/>
          <w:szCs w:val="20"/>
        </w:rPr>
      </w:pPr>
      <w:r w:rsidRPr="001A0634">
        <w:rPr>
          <w:rFonts w:ascii="Tahoma" w:eastAsia="Tahoma" w:hAnsi="Tahoma" w:cs="Tahoma"/>
          <w:b/>
          <w:bCs/>
          <w:color w:val="auto"/>
          <w:sz w:val="20"/>
          <w:szCs w:val="20"/>
        </w:rPr>
        <w:t>16. – Applicabilità delle presenti Condizioni Generali ai Beneficiari.</w:t>
      </w:r>
    </w:p>
    <w:p w14:paraId="16D7AFEF" w14:textId="77777777" w:rsidR="003334BC" w:rsidRDefault="003334BC" w:rsidP="003334BC">
      <w:pPr>
        <w:spacing w:after="0" w:line="320" w:lineRule="atLeast"/>
        <w:jc w:val="both"/>
        <w:rPr>
          <w:rFonts w:ascii="Tahoma" w:hAnsi="Tahoma" w:cs="Tahoma"/>
          <w:kern w:val="0"/>
          <w:sz w:val="20"/>
          <w:szCs w:val="20"/>
        </w:rPr>
      </w:pPr>
      <w:r w:rsidRPr="00B447B5">
        <w:rPr>
          <w:rFonts w:ascii="Tahoma" w:hAnsi="Tahoma" w:cs="Tahoma"/>
          <w:kern w:val="0"/>
          <w:sz w:val="20"/>
          <w:szCs w:val="20"/>
        </w:rPr>
        <w:t xml:space="preserve">Facendo clic sull’apposita casella in fase di </w:t>
      </w:r>
      <w:r>
        <w:rPr>
          <w:rFonts w:ascii="Tahoma" w:hAnsi="Tahoma" w:cs="Tahoma"/>
          <w:kern w:val="0"/>
          <w:sz w:val="20"/>
          <w:szCs w:val="20"/>
        </w:rPr>
        <w:t xml:space="preserve">scaricamento </w:t>
      </w:r>
      <w:r w:rsidRPr="00B447B5">
        <w:rPr>
          <w:rFonts w:ascii="Tahoma" w:hAnsi="Tahoma" w:cs="Tahoma"/>
          <w:kern w:val="0"/>
          <w:sz w:val="20"/>
          <w:szCs w:val="20"/>
        </w:rPr>
        <w:t xml:space="preserve">dell’App, </w:t>
      </w:r>
      <w:r>
        <w:rPr>
          <w:rFonts w:ascii="Tahoma" w:hAnsi="Tahoma" w:cs="Tahoma"/>
          <w:kern w:val="0"/>
          <w:sz w:val="20"/>
          <w:szCs w:val="20"/>
        </w:rPr>
        <w:t xml:space="preserve">anche </w:t>
      </w:r>
      <w:r w:rsidRPr="00B447B5">
        <w:rPr>
          <w:rFonts w:ascii="Tahoma" w:hAnsi="Tahoma" w:cs="Tahoma"/>
          <w:kern w:val="0"/>
          <w:sz w:val="20"/>
          <w:szCs w:val="20"/>
        </w:rPr>
        <w:t xml:space="preserve">i </w:t>
      </w:r>
      <w:r>
        <w:rPr>
          <w:rFonts w:ascii="Tahoma" w:hAnsi="Tahoma" w:cs="Tahoma"/>
          <w:kern w:val="0"/>
          <w:sz w:val="20"/>
          <w:szCs w:val="20"/>
        </w:rPr>
        <w:t>Beneficiari</w:t>
      </w:r>
      <w:r w:rsidRPr="00B447B5">
        <w:rPr>
          <w:rFonts w:ascii="Tahoma" w:hAnsi="Tahoma" w:cs="Tahoma"/>
          <w:kern w:val="0"/>
          <w:sz w:val="20"/>
          <w:szCs w:val="20"/>
        </w:rPr>
        <w:t xml:space="preserve"> accetta</w:t>
      </w:r>
      <w:r>
        <w:rPr>
          <w:rFonts w:ascii="Tahoma" w:hAnsi="Tahoma" w:cs="Tahoma"/>
          <w:kern w:val="0"/>
          <w:sz w:val="20"/>
          <w:szCs w:val="20"/>
        </w:rPr>
        <w:t>no</w:t>
      </w:r>
      <w:r w:rsidRPr="00B447B5">
        <w:rPr>
          <w:rFonts w:ascii="Tahoma" w:hAnsi="Tahoma" w:cs="Tahoma"/>
          <w:kern w:val="0"/>
          <w:sz w:val="20"/>
          <w:szCs w:val="20"/>
        </w:rPr>
        <w:t xml:space="preserve"> le presenti Condizioni Generali, dichiarando di averle lette, comprese e di essere vincolat</w:t>
      </w:r>
      <w:r>
        <w:rPr>
          <w:rFonts w:ascii="Tahoma" w:hAnsi="Tahoma" w:cs="Tahoma"/>
          <w:kern w:val="0"/>
          <w:sz w:val="20"/>
          <w:szCs w:val="20"/>
        </w:rPr>
        <w:t>i</w:t>
      </w:r>
      <w:r w:rsidRPr="00B447B5">
        <w:rPr>
          <w:rFonts w:ascii="Tahoma" w:hAnsi="Tahoma" w:cs="Tahoma"/>
          <w:kern w:val="0"/>
          <w:sz w:val="20"/>
          <w:szCs w:val="20"/>
        </w:rPr>
        <w:t xml:space="preserve"> dalle stesse</w:t>
      </w:r>
      <w:r>
        <w:rPr>
          <w:rFonts w:ascii="Tahoma" w:hAnsi="Tahoma" w:cs="Tahoma"/>
          <w:kern w:val="0"/>
          <w:sz w:val="20"/>
          <w:szCs w:val="20"/>
        </w:rPr>
        <w:t>.</w:t>
      </w:r>
    </w:p>
    <w:p w14:paraId="6B8518B9" w14:textId="77777777" w:rsidR="003334BC" w:rsidRPr="002A5888" w:rsidRDefault="003334BC" w:rsidP="003334BC">
      <w:pPr>
        <w:spacing w:after="0" w:line="320" w:lineRule="atLeast"/>
        <w:jc w:val="both"/>
        <w:rPr>
          <w:rFonts w:ascii="Tahoma" w:eastAsia="Tahoma" w:hAnsi="Tahoma" w:cs="Tahoma"/>
          <w:b/>
          <w:bCs/>
          <w:color w:val="EE0000"/>
          <w:sz w:val="20"/>
          <w:szCs w:val="20"/>
        </w:rPr>
      </w:pPr>
      <w:r>
        <w:rPr>
          <w:rFonts w:ascii="Tahoma" w:hAnsi="Tahoma" w:cs="Tahoma"/>
          <w:kern w:val="0"/>
          <w:sz w:val="20"/>
          <w:szCs w:val="20"/>
        </w:rPr>
        <w:t xml:space="preserve">Le presenti Condizioni Generali, dunque, si applicano anche ai Beneficiari in quanto compatibili. </w:t>
      </w:r>
    </w:p>
    <w:p w14:paraId="6C12542F" w14:textId="77777777" w:rsidR="003334BC" w:rsidRPr="002B6BDA" w:rsidRDefault="003334BC" w:rsidP="003334BC">
      <w:pPr>
        <w:spacing w:after="0" w:line="320" w:lineRule="atLeast"/>
        <w:jc w:val="center"/>
        <w:rPr>
          <w:rFonts w:ascii="Tahoma" w:eastAsia="Tahoma" w:hAnsi="Tahoma" w:cs="Tahoma"/>
          <w:sz w:val="20"/>
          <w:szCs w:val="20"/>
        </w:rPr>
      </w:pPr>
      <w:r w:rsidRPr="00E601E4">
        <w:rPr>
          <w:rFonts w:ascii="Tahoma" w:eastAsia="Tahoma" w:hAnsi="Tahoma" w:cs="Tahoma"/>
          <w:sz w:val="20"/>
          <w:szCs w:val="20"/>
        </w:rPr>
        <w:t>*</w:t>
      </w:r>
    </w:p>
    <w:p w14:paraId="16348D55" w14:textId="77777777" w:rsidR="003334BC" w:rsidRPr="00E601E4" w:rsidRDefault="003334BC" w:rsidP="003334BC">
      <w:pPr>
        <w:spacing w:after="0" w:line="320" w:lineRule="atLeast"/>
        <w:jc w:val="both"/>
        <w:rPr>
          <w:rFonts w:ascii="Tahoma" w:eastAsia="Tahoma" w:hAnsi="Tahoma" w:cs="Tahoma"/>
          <w:sz w:val="20"/>
          <w:szCs w:val="20"/>
        </w:rPr>
      </w:pPr>
    </w:p>
    <w:p w14:paraId="791EABE6" w14:textId="77777777" w:rsidR="003334BC" w:rsidRPr="004512D7" w:rsidRDefault="003334BC" w:rsidP="003334BC">
      <w:pPr>
        <w:spacing w:after="0" w:line="320" w:lineRule="atLeast"/>
        <w:jc w:val="both"/>
        <w:rPr>
          <w:rFonts w:ascii="Tahoma" w:hAnsi="Tahoma" w:cs="Tahoma"/>
          <w:b/>
          <w:bCs/>
          <w:sz w:val="20"/>
          <w:szCs w:val="20"/>
        </w:rPr>
      </w:pPr>
      <w:r w:rsidRPr="005A111D">
        <w:rPr>
          <w:rFonts w:ascii="Tahoma" w:hAnsi="Tahoma" w:cs="Tahoma"/>
          <w:sz w:val="20"/>
          <w:szCs w:val="20"/>
        </w:rPr>
        <w:t>Ai sensi e per gli effetti di cui gli artt. 1341 e 1342 Codice Civile nonché ai sensi degli artt. 33 e 34 del Codice del Consumo, il Cliente dichiara di approvare specificatamente le previsioni contrattuali contenute nelle seguenti clausole delle Condizioni Generali: 2.5 (manleva), 3.2 (limitazioni di responsabilità della Società), 3.3 (rinuncia ad avanzare pretese nei confronti della Società), 4.2 (rinnovo automatico del Contratto), 4.6 (sospensione del Servizi), 4.7 (mancato rimborso del Canone), 7 (risoluzione), 8 (modifiche unilaterali del Contratto), 11 (limitazioni di responsabilità</w:t>
      </w:r>
      <w:r w:rsidRPr="005A111D">
        <w:rPr>
          <w:rFonts w:ascii="Tahoma" w:hAnsi="Tahoma" w:cs="Tahoma"/>
          <w:kern w:val="0"/>
          <w:sz w:val="20"/>
          <w:szCs w:val="20"/>
        </w:rPr>
        <w:t xml:space="preserve"> </w:t>
      </w:r>
      <w:r w:rsidRPr="005A111D">
        <w:rPr>
          <w:rFonts w:ascii="Tahoma" w:hAnsi="Tahoma" w:cs="Tahoma"/>
          <w:sz w:val="20"/>
          <w:szCs w:val="20"/>
        </w:rPr>
        <w:t>della Società ed obblighi del Cliente)</w:t>
      </w:r>
    </w:p>
    <w:p w14:paraId="28B59556" w14:textId="77777777" w:rsidR="003334BC" w:rsidRDefault="003334BC" w:rsidP="003334BC">
      <w:pPr>
        <w:spacing w:after="0" w:line="320" w:lineRule="atLeast"/>
        <w:jc w:val="both"/>
        <w:rPr>
          <w:rFonts w:ascii="Tahoma" w:hAnsi="Tahoma" w:cs="Tahoma"/>
          <w:sz w:val="20"/>
          <w:szCs w:val="20"/>
        </w:rPr>
      </w:pPr>
    </w:p>
    <w:p w14:paraId="2DD2C0CE" w14:textId="77777777" w:rsidR="000212B7" w:rsidRDefault="000212B7"/>
    <w:sectPr w:rsidR="000212B7" w:rsidSect="003334BC">
      <w:footerReference w:type="default" r:id="rId11"/>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B2A99" w14:textId="77777777" w:rsidR="008D0B5B" w:rsidRDefault="008D0B5B">
      <w:pPr>
        <w:spacing w:after="0" w:line="240" w:lineRule="auto"/>
      </w:pPr>
      <w:r>
        <w:separator/>
      </w:r>
    </w:p>
  </w:endnote>
  <w:endnote w:type="continuationSeparator" w:id="0">
    <w:p w14:paraId="5C165AA7" w14:textId="77777777" w:rsidR="008D0B5B" w:rsidRDefault="008D0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0DA4" w14:textId="77777777" w:rsidR="003334BC" w:rsidRDefault="003334BC">
    <w:pPr>
      <w:pStyle w:val="Pidipagina"/>
      <w:tabs>
        <w:tab w:val="clear" w:pos="9638"/>
        <w:tab w:val="right" w:pos="9612"/>
      </w:tabs>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FA027" w14:textId="77777777" w:rsidR="008D0B5B" w:rsidRDefault="008D0B5B">
      <w:pPr>
        <w:spacing w:after="0" w:line="240" w:lineRule="auto"/>
      </w:pPr>
      <w:r>
        <w:separator/>
      </w:r>
    </w:p>
  </w:footnote>
  <w:footnote w:type="continuationSeparator" w:id="0">
    <w:p w14:paraId="47CCD236" w14:textId="77777777" w:rsidR="008D0B5B" w:rsidRDefault="008D0B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1F01"/>
    <w:multiLevelType w:val="multilevel"/>
    <w:tmpl w:val="58C4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34DE7"/>
    <w:multiLevelType w:val="hybridMultilevel"/>
    <w:tmpl w:val="DF22B786"/>
    <w:lvl w:ilvl="0" w:tplc="85A44454">
      <w:start w:val="8"/>
      <w:numFmt w:val="bullet"/>
      <w:lvlText w:val="-"/>
      <w:lvlJc w:val="left"/>
      <w:pPr>
        <w:ind w:left="720" w:hanging="360"/>
      </w:pPr>
      <w:rPr>
        <w:rFonts w:ascii="Tahoma" w:eastAsia="Arial Unicode MS"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4180730"/>
    <w:multiLevelType w:val="multilevel"/>
    <w:tmpl w:val="C02C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874C1E"/>
    <w:multiLevelType w:val="multilevel"/>
    <w:tmpl w:val="B526F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398808">
    <w:abstractNumId w:val="3"/>
  </w:num>
  <w:num w:numId="2" w16cid:durableId="755251108">
    <w:abstractNumId w:val="1"/>
  </w:num>
  <w:num w:numId="3" w16cid:durableId="2012177114">
    <w:abstractNumId w:val="2"/>
  </w:num>
  <w:num w:numId="4" w16cid:durableId="3946236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
    <w15:presenceInfo w15:providerId="None" w15:userId="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08"/>
  <w:hyphenationZone w:val="283"/>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4BC"/>
    <w:rsid w:val="000212B7"/>
    <w:rsid w:val="000A4A33"/>
    <w:rsid w:val="000A55B6"/>
    <w:rsid w:val="001B06BE"/>
    <w:rsid w:val="0027751B"/>
    <w:rsid w:val="00293281"/>
    <w:rsid w:val="00326775"/>
    <w:rsid w:val="003334BC"/>
    <w:rsid w:val="003A48F3"/>
    <w:rsid w:val="003D39BE"/>
    <w:rsid w:val="003E0B9D"/>
    <w:rsid w:val="0049526D"/>
    <w:rsid w:val="004B7DC9"/>
    <w:rsid w:val="00544E3D"/>
    <w:rsid w:val="00576EC3"/>
    <w:rsid w:val="005D72E2"/>
    <w:rsid w:val="005E77E8"/>
    <w:rsid w:val="006F44F0"/>
    <w:rsid w:val="007862B8"/>
    <w:rsid w:val="007A0EC8"/>
    <w:rsid w:val="007C4B2C"/>
    <w:rsid w:val="007F4B7A"/>
    <w:rsid w:val="00845E72"/>
    <w:rsid w:val="00892685"/>
    <w:rsid w:val="008D0B5B"/>
    <w:rsid w:val="00925FA7"/>
    <w:rsid w:val="00A32B7B"/>
    <w:rsid w:val="00A71CF5"/>
    <w:rsid w:val="00B4642D"/>
    <w:rsid w:val="00C1706B"/>
    <w:rsid w:val="00C25A67"/>
    <w:rsid w:val="00C96F23"/>
    <w:rsid w:val="00CD2CED"/>
    <w:rsid w:val="00D54F5D"/>
    <w:rsid w:val="00DB6887"/>
    <w:rsid w:val="00E42D6D"/>
    <w:rsid w:val="00E85097"/>
    <w:rsid w:val="00EE038E"/>
    <w:rsid w:val="00F52EAB"/>
    <w:rsid w:val="00F7237B"/>
    <w:rsid w:val="00FA4790"/>
    <w:rsid w:val="00FE2DF2"/>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8283C"/>
  <w15:chartTrackingRefBased/>
  <w15:docId w15:val="{6B0874ED-84A8-9544-97F6-2FF0663DE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34BC"/>
    <w:pPr>
      <w:pBdr>
        <w:top w:val="nil"/>
        <w:left w:val="nil"/>
        <w:bottom w:val="nil"/>
        <w:right w:val="nil"/>
        <w:between w:val="nil"/>
        <w:bar w:val="nil"/>
      </w:pBdr>
      <w:spacing w:line="259" w:lineRule="auto"/>
    </w:pPr>
    <w:rPr>
      <w:rFonts w:ascii="Calibri" w:eastAsia="Arial Unicode MS" w:hAnsi="Calibri" w:cs="Arial Unicode MS"/>
      <w:color w:val="000000"/>
      <w:sz w:val="22"/>
      <w:szCs w:val="22"/>
      <w:u w:color="000000"/>
      <w:bdr w:val="nil"/>
      <w:lang w:eastAsia="it-IT"/>
      <w14:ligatures w14:val="none"/>
    </w:rPr>
  </w:style>
  <w:style w:type="paragraph" w:styleId="Titolo1">
    <w:name w:val="heading 1"/>
    <w:basedOn w:val="Normale"/>
    <w:next w:val="Normale"/>
    <w:link w:val="Titolo1Carattere"/>
    <w:uiPriority w:val="9"/>
    <w:qFormat/>
    <w:rsid w:val="003334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334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334B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334B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334B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334B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334B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334B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334B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34B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334B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334B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334B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334B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334B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334B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334B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334BC"/>
    <w:rPr>
      <w:rFonts w:eastAsiaTheme="majorEastAsia" w:cstheme="majorBidi"/>
      <w:color w:val="272727" w:themeColor="text1" w:themeTint="D8"/>
    </w:rPr>
  </w:style>
  <w:style w:type="paragraph" w:styleId="Titolo">
    <w:name w:val="Title"/>
    <w:basedOn w:val="Normale"/>
    <w:next w:val="Normale"/>
    <w:link w:val="TitoloCarattere"/>
    <w:uiPriority w:val="10"/>
    <w:qFormat/>
    <w:rsid w:val="003334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334B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334B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334B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334B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334BC"/>
    <w:rPr>
      <w:i/>
      <w:iCs/>
      <w:color w:val="404040" w:themeColor="text1" w:themeTint="BF"/>
    </w:rPr>
  </w:style>
  <w:style w:type="paragraph" w:styleId="Paragrafoelenco">
    <w:name w:val="List Paragraph"/>
    <w:basedOn w:val="Normale"/>
    <w:uiPriority w:val="34"/>
    <w:qFormat/>
    <w:rsid w:val="003334BC"/>
    <w:pPr>
      <w:ind w:left="720"/>
      <w:contextualSpacing/>
    </w:pPr>
  </w:style>
  <w:style w:type="character" w:styleId="Enfasiintensa">
    <w:name w:val="Intense Emphasis"/>
    <w:basedOn w:val="Carpredefinitoparagrafo"/>
    <w:uiPriority w:val="21"/>
    <w:qFormat/>
    <w:rsid w:val="003334BC"/>
    <w:rPr>
      <w:i/>
      <w:iCs/>
      <w:color w:val="0F4761" w:themeColor="accent1" w:themeShade="BF"/>
    </w:rPr>
  </w:style>
  <w:style w:type="paragraph" w:styleId="Citazioneintensa">
    <w:name w:val="Intense Quote"/>
    <w:basedOn w:val="Normale"/>
    <w:next w:val="Normale"/>
    <w:link w:val="CitazioneintensaCarattere"/>
    <w:uiPriority w:val="30"/>
    <w:qFormat/>
    <w:rsid w:val="003334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334BC"/>
    <w:rPr>
      <w:i/>
      <w:iCs/>
      <w:color w:val="0F4761" w:themeColor="accent1" w:themeShade="BF"/>
    </w:rPr>
  </w:style>
  <w:style w:type="character" w:styleId="Riferimentointenso">
    <w:name w:val="Intense Reference"/>
    <w:basedOn w:val="Carpredefinitoparagrafo"/>
    <w:uiPriority w:val="32"/>
    <w:qFormat/>
    <w:rsid w:val="003334BC"/>
    <w:rPr>
      <w:b/>
      <w:bCs/>
      <w:smallCaps/>
      <w:color w:val="0F4761" w:themeColor="accent1" w:themeShade="BF"/>
      <w:spacing w:val="5"/>
    </w:rPr>
  </w:style>
  <w:style w:type="character" w:styleId="Collegamentoipertestuale">
    <w:name w:val="Hyperlink"/>
    <w:rsid w:val="003334BC"/>
    <w:rPr>
      <w:u w:val="single"/>
    </w:rPr>
  </w:style>
  <w:style w:type="table" w:customStyle="1" w:styleId="TableNormal">
    <w:name w:val="Table Normal"/>
    <w:rsid w:val="003334BC"/>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it-IT"/>
      <w14:ligatures w14:val="none"/>
    </w:rPr>
    <w:tblPr>
      <w:tblInd w:w="0" w:type="dxa"/>
      <w:tblCellMar>
        <w:top w:w="0" w:type="dxa"/>
        <w:left w:w="0" w:type="dxa"/>
        <w:bottom w:w="0" w:type="dxa"/>
        <w:right w:w="0" w:type="dxa"/>
      </w:tblCellMar>
    </w:tblPr>
  </w:style>
  <w:style w:type="paragraph" w:customStyle="1" w:styleId="Intestazioneepidipagina">
    <w:name w:val="Intestazione e piè di pagina"/>
    <w:rsid w:val="003334B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it-IT"/>
      <w14:textOutline w14:w="0" w14:cap="flat" w14:cmpd="sng" w14:algn="ctr">
        <w14:noFill/>
        <w14:prstDash w14:val="solid"/>
        <w14:bevel/>
      </w14:textOutline>
      <w14:ligatures w14:val="none"/>
    </w:rPr>
  </w:style>
  <w:style w:type="paragraph" w:styleId="Pidipagina">
    <w:name w:val="footer"/>
    <w:link w:val="PidipaginaCarattere"/>
    <w:rsid w:val="003334BC"/>
    <w:pPr>
      <w:pBdr>
        <w:top w:val="nil"/>
        <w:left w:val="nil"/>
        <w:bottom w:val="nil"/>
        <w:right w:val="nil"/>
        <w:between w:val="nil"/>
        <w:bar w:val="nil"/>
      </w:pBdr>
      <w:tabs>
        <w:tab w:val="center" w:pos="4819"/>
        <w:tab w:val="right" w:pos="9638"/>
      </w:tabs>
      <w:spacing w:after="0" w:line="240" w:lineRule="auto"/>
    </w:pPr>
    <w:rPr>
      <w:rFonts w:ascii="Calibri" w:eastAsia="Arial Unicode MS" w:hAnsi="Calibri" w:cs="Arial Unicode MS"/>
      <w:color w:val="000000"/>
      <w:sz w:val="22"/>
      <w:szCs w:val="22"/>
      <w:u w:color="000000"/>
      <w:bdr w:val="nil"/>
      <w:lang w:eastAsia="it-IT"/>
      <w14:ligatures w14:val="none"/>
    </w:rPr>
  </w:style>
  <w:style w:type="character" w:customStyle="1" w:styleId="PidipaginaCarattere">
    <w:name w:val="Piè di pagina Carattere"/>
    <w:basedOn w:val="Carpredefinitoparagrafo"/>
    <w:link w:val="Pidipagina"/>
    <w:rsid w:val="003334BC"/>
    <w:rPr>
      <w:rFonts w:ascii="Calibri" w:eastAsia="Arial Unicode MS" w:hAnsi="Calibri" w:cs="Arial Unicode MS"/>
      <w:color w:val="000000"/>
      <w:sz w:val="22"/>
      <w:szCs w:val="22"/>
      <w:u w:color="000000"/>
      <w:bdr w:val="nil"/>
      <w:lang w:eastAsia="it-IT"/>
      <w14:ligatures w14:val="none"/>
    </w:rPr>
  </w:style>
  <w:style w:type="paragraph" w:customStyle="1" w:styleId="Didefault">
    <w:name w:val="Di default"/>
    <w:rsid w:val="003334BC"/>
    <w:pPr>
      <w:pBdr>
        <w:top w:val="nil"/>
        <w:left w:val="nil"/>
        <w:bottom w:val="nil"/>
        <w:right w:val="nil"/>
        <w:between w:val="nil"/>
        <w:bar w:val="nil"/>
      </w:pBdr>
      <w:spacing w:before="160" w:after="0" w:line="288" w:lineRule="auto"/>
    </w:pPr>
    <w:rPr>
      <w:rFonts w:ascii="Helvetica Neue" w:eastAsia="Helvetica Neue" w:hAnsi="Helvetica Neue" w:cs="Helvetica Neue"/>
      <w:color w:val="000000"/>
      <w:kern w:val="0"/>
      <w:bdr w:val="nil"/>
      <w:lang w:eastAsia="it-IT"/>
      <w14:textOutline w14:w="0" w14:cap="flat" w14:cmpd="sng" w14:algn="ctr">
        <w14:noFill/>
        <w14:prstDash w14:val="solid"/>
        <w14:bevel/>
      </w14:textOutline>
      <w14:ligatures w14:val="none"/>
    </w:rPr>
  </w:style>
  <w:style w:type="paragraph" w:styleId="Testocommento">
    <w:name w:val="annotation text"/>
    <w:basedOn w:val="Normale"/>
    <w:link w:val="TestocommentoCarattere"/>
    <w:uiPriority w:val="99"/>
    <w:unhideWhenUsed/>
    <w:rsid w:val="003334BC"/>
    <w:pPr>
      <w:spacing w:line="240" w:lineRule="auto"/>
    </w:pPr>
    <w:rPr>
      <w:sz w:val="20"/>
      <w:szCs w:val="20"/>
    </w:rPr>
  </w:style>
  <w:style w:type="character" w:customStyle="1" w:styleId="TestocommentoCarattere">
    <w:name w:val="Testo commento Carattere"/>
    <w:basedOn w:val="Carpredefinitoparagrafo"/>
    <w:link w:val="Testocommento"/>
    <w:uiPriority w:val="99"/>
    <w:rsid w:val="003334BC"/>
    <w:rPr>
      <w:rFonts w:ascii="Calibri" w:eastAsia="Arial Unicode MS" w:hAnsi="Calibri" w:cs="Arial Unicode MS"/>
      <w:color w:val="000000"/>
      <w:sz w:val="20"/>
      <w:szCs w:val="20"/>
      <w:u w:color="000000"/>
      <w:bdr w:val="nil"/>
      <w:lang w:eastAsia="it-IT"/>
      <w14:ligatures w14:val="none"/>
    </w:rPr>
  </w:style>
  <w:style w:type="character" w:styleId="Rimandocommento">
    <w:name w:val="annotation reference"/>
    <w:basedOn w:val="Carpredefinitoparagrafo"/>
    <w:uiPriority w:val="99"/>
    <w:semiHidden/>
    <w:unhideWhenUsed/>
    <w:rsid w:val="003334BC"/>
    <w:rPr>
      <w:sz w:val="16"/>
      <w:szCs w:val="16"/>
    </w:rPr>
  </w:style>
  <w:style w:type="paragraph" w:styleId="Revisione">
    <w:name w:val="Revision"/>
    <w:hidden/>
    <w:uiPriority w:val="99"/>
    <w:semiHidden/>
    <w:rsid w:val="003334BC"/>
    <w:pPr>
      <w:spacing w:after="0" w:line="240" w:lineRule="auto"/>
    </w:pPr>
    <w:rPr>
      <w:rFonts w:ascii="Calibri" w:eastAsia="Arial Unicode MS" w:hAnsi="Calibri" w:cs="Arial Unicode MS"/>
      <w:color w:val="000000"/>
      <w:sz w:val="22"/>
      <w:szCs w:val="22"/>
      <w:u w:color="000000"/>
      <w:bdr w:val="nil"/>
      <w:lang w:eastAsia="it-IT"/>
      <w14:ligatures w14:val="none"/>
    </w:rPr>
  </w:style>
  <w:style w:type="paragraph" w:styleId="Intestazione">
    <w:name w:val="header"/>
    <w:basedOn w:val="Normale"/>
    <w:link w:val="IntestazioneCarattere"/>
    <w:uiPriority w:val="99"/>
    <w:semiHidden/>
    <w:unhideWhenUsed/>
    <w:rsid w:val="003334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3334BC"/>
    <w:rPr>
      <w:rFonts w:ascii="Calibri" w:eastAsia="Arial Unicode MS" w:hAnsi="Calibri" w:cs="Arial Unicode MS"/>
      <w:color w:val="000000"/>
      <w:sz w:val="22"/>
      <w:szCs w:val="22"/>
      <w:u w:color="000000"/>
      <w:bdr w:val="nil"/>
      <w:lang w:eastAsia="it-IT"/>
      <w14:ligatures w14:val="none"/>
    </w:rPr>
  </w:style>
  <w:style w:type="paragraph" w:styleId="Soggettocommento">
    <w:name w:val="annotation subject"/>
    <w:basedOn w:val="Testocommento"/>
    <w:next w:val="Testocommento"/>
    <w:link w:val="SoggettocommentoCarattere"/>
    <w:uiPriority w:val="99"/>
    <w:semiHidden/>
    <w:unhideWhenUsed/>
    <w:rsid w:val="003334BC"/>
    <w:rPr>
      <w:b/>
      <w:bCs/>
    </w:rPr>
  </w:style>
  <w:style w:type="character" w:customStyle="1" w:styleId="SoggettocommentoCarattere">
    <w:name w:val="Soggetto commento Carattere"/>
    <w:basedOn w:val="TestocommentoCarattere"/>
    <w:link w:val="Soggettocommento"/>
    <w:uiPriority w:val="99"/>
    <w:semiHidden/>
    <w:rsid w:val="003334BC"/>
    <w:rPr>
      <w:rFonts w:ascii="Calibri" w:eastAsia="Arial Unicode MS" w:hAnsi="Calibri" w:cs="Arial Unicode MS"/>
      <w:b/>
      <w:bCs/>
      <w:color w:val="000000"/>
      <w:sz w:val="20"/>
      <w:szCs w:val="20"/>
      <w:u w:color="000000"/>
      <w:bdr w:val="nil"/>
      <w:lang w:eastAsia="it-IT"/>
      <w14:ligatures w14:val="none"/>
    </w:rPr>
  </w:style>
  <w:style w:type="paragraph" w:styleId="NormaleWeb">
    <w:name w:val="Normal (Web)"/>
    <w:basedOn w:val="Normale"/>
    <w:uiPriority w:val="99"/>
    <w:semiHidden/>
    <w:unhideWhenUsed/>
    <w:rsid w:val="003334B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kern w:val="0"/>
      <w:sz w:val="24"/>
      <w:szCs w:val="24"/>
      <w:bdr w:val="none" w:sz="0" w:space="0" w:color="auto"/>
    </w:rPr>
  </w:style>
  <w:style w:type="character" w:styleId="Menzionenonrisolta">
    <w:name w:val="Unresolved Mention"/>
    <w:basedOn w:val="Carpredefinitoparagrafo"/>
    <w:uiPriority w:val="99"/>
    <w:semiHidden/>
    <w:unhideWhenUsed/>
    <w:rsid w:val="00333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protecto.digital/support-request/contact-us-vie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0ca87d-8dc6-46e2-a9af-d04fc660c568">
      <Terms xmlns="http://schemas.microsoft.com/office/infopath/2007/PartnerControls"/>
    </lcf76f155ced4ddcb4097134ff3c332f>
    <TaxCatchAll xmlns="d9310cb6-4853-4dc8-aa73-3b65966987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512745600AC574686731F8BD4127A48" ma:contentTypeVersion="18" ma:contentTypeDescription="Creare un nuovo documento." ma:contentTypeScope="" ma:versionID="df3156bce7ea487ab244a55a74365567">
  <xsd:schema xmlns:xsd="http://www.w3.org/2001/XMLSchema" xmlns:xs="http://www.w3.org/2001/XMLSchema" xmlns:p="http://schemas.microsoft.com/office/2006/metadata/properties" xmlns:ns2="190ca87d-8dc6-46e2-a9af-d04fc660c568" xmlns:ns3="d9310cb6-4853-4dc8-aa73-3b659669873b" targetNamespace="http://schemas.microsoft.com/office/2006/metadata/properties" ma:root="true" ma:fieldsID="dc93a49b7ea3511255060dbc4fc3d77d" ns2:_="" ns3:_="">
    <xsd:import namespace="190ca87d-8dc6-46e2-a9af-d04fc660c568"/>
    <xsd:import namespace="d9310cb6-4853-4dc8-aa73-3b65966987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ca87d-8dc6-46e2-a9af-d04fc660c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07772d20-754c-43a3-a6d7-6e0d6398df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310cb6-4853-4dc8-aa73-3b659669873b"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316bebbe-e07c-4d8d-96b0-b740047c6a64}" ma:internalName="TaxCatchAll" ma:showField="CatchAllData" ma:web="d9310cb6-4853-4dc8-aa73-3b65966987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EFE27-26A0-4345-A65A-5548D8872C00}">
  <ds:schemaRefs>
    <ds:schemaRef ds:uri="http://schemas.microsoft.com/sharepoint/v3/contenttype/forms"/>
  </ds:schemaRefs>
</ds:datastoreItem>
</file>

<file path=customXml/itemProps2.xml><?xml version="1.0" encoding="utf-8"?>
<ds:datastoreItem xmlns:ds="http://schemas.openxmlformats.org/officeDocument/2006/customXml" ds:itemID="{76F0B741-4F8A-482B-B5FD-E0ACA7D63470}">
  <ds:schemaRefs>
    <ds:schemaRef ds:uri="http://schemas.microsoft.com/office/2006/metadata/properties"/>
    <ds:schemaRef ds:uri="http://schemas.microsoft.com/office/infopath/2007/PartnerControls"/>
    <ds:schemaRef ds:uri="190ca87d-8dc6-46e2-a9af-d04fc660c568"/>
    <ds:schemaRef ds:uri="d9310cb6-4853-4dc8-aa73-3b659669873b"/>
  </ds:schemaRefs>
</ds:datastoreItem>
</file>

<file path=customXml/itemProps3.xml><?xml version="1.0" encoding="utf-8"?>
<ds:datastoreItem xmlns:ds="http://schemas.openxmlformats.org/officeDocument/2006/customXml" ds:itemID="{34BA9BC0-0156-4F43-B705-6DEB6D58A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ca87d-8dc6-46e2-a9af-d04fc660c568"/>
    <ds:schemaRef ds:uri="d9310cb6-4853-4dc8-aa73-3b6596698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4645</Words>
  <Characters>26480</Characters>
  <Application>Microsoft Office Word</Application>
  <DocSecurity>0</DocSecurity>
  <Lines>220</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Fioravanti</dc:creator>
  <cp:keywords/>
  <dc:description/>
  <cp:lastModifiedBy>Fabio Fioravanti</cp:lastModifiedBy>
  <cp:revision>3</cp:revision>
  <dcterms:created xsi:type="dcterms:W3CDTF">2026-02-12T11:51:00Z</dcterms:created>
  <dcterms:modified xsi:type="dcterms:W3CDTF">2026-02-12T17:03:00Z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0x0101008512745600AC574686731F8BD4127A48</vt:lpwstr>
  </property>
  <property fmtid="{D5CDD505-2E9C-101B-9397-08002B2CF9AE}" pid="3" name="MediaServiceImageTags">
    <vt:lpwstr/>
  </property>
</Properties>
</file>